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du="http://schemas.microsoft.com/office/word/2023/wordml/word16du" mc:Ignorable="w14 w15 wp14 w16se w16cid w16 w16cex w16sdtdh">
  <w:body>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2250"/>
        <w:gridCol w:w="6735"/>
      </w:tblGrid>
      <w:tr w:rsidR="4C06E389" w:rsidTr="4C06E389" w14:paraId="7FA89DFE">
        <w:trPr>
          <w:trHeight w:val="1125"/>
        </w:trPr>
        <w:tc>
          <w:tcPr>
            <w:tcW w:w="2250"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4E4E6"/>
            <w:tcMar>
              <w:top w:w="90" w:type="dxa"/>
              <w:left w:w="90" w:type="dxa"/>
              <w:bottom w:w="90" w:type="dxa"/>
              <w:right w:w="90" w:type="dxa"/>
            </w:tcMar>
            <w:vAlign w:val="top"/>
          </w:tcPr>
          <w:p w:rsidR="4C06E389" w:rsidP="4C06E389" w:rsidRDefault="4C06E389" w14:paraId="2247E47C" w14:textId="7A2E77A8">
            <w:pPr>
              <w:widowControl w:val="0"/>
              <w:spacing w:line="360" w:lineRule="auto"/>
              <w:rPr>
                <w:rFonts w:ascii="Arial" w:hAnsi="Arial" w:eastAsia="Arial" w:cs="Arial"/>
                <w:b w:val="0"/>
                <w:bCs w:val="0"/>
                <w:i w:val="0"/>
                <w:iCs w:val="0"/>
                <w:color w:val="666666"/>
                <w:sz w:val="18"/>
                <w:szCs w:val="18"/>
              </w:rPr>
            </w:pPr>
          </w:p>
          <w:p w:rsidR="4C06E389" w:rsidP="4C06E389" w:rsidRDefault="4C06E389" w14:paraId="4A820939" w14:textId="2C937CA1">
            <w:pPr>
              <w:spacing w:line="276" w:lineRule="auto"/>
              <w:rPr>
                <w:rFonts w:ascii="Arial" w:hAnsi="Arial" w:eastAsia="Arial" w:cs="Arial"/>
                <w:b w:val="0"/>
                <w:bCs w:val="0"/>
                <w:i w:val="0"/>
                <w:iCs w:val="0"/>
                <w:color w:val="999999"/>
                <w:sz w:val="16"/>
                <w:szCs w:val="16"/>
              </w:rPr>
            </w:pPr>
          </w:p>
        </w:tc>
        <w:tc>
          <w:tcPr>
            <w:tcW w:w="673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3C3C3B"/>
            <w:tcMar>
              <w:top w:w="90" w:type="dxa"/>
              <w:left w:w="90" w:type="dxa"/>
              <w:bottom w:w="90" w:type="dxa"/>
              <w:right w:w="90" w:type="dxa"/>
            </w:tcMar>
            <w:vAlign w:val="bottom"/>
          </w:tcPr>
          <w:p w:rsidR="4C06E389" w:rsidP="4C06E389" w:rsidRDefault="4C06E389" w14:paraId="381A44FA" w14:textId="3C4DA31D">
            <w:pPr>
              <w:widowControl w:val="0"/>
              <w:spacing w:line="276" w:lineRule="auto"/>
              <w:ind w:left="15"/>
              <w:jc w:val="right"/>
              <w:rPr>
                <w:rFonts w:ascii="Arial" w:hAnsi="Arial" w:eastAsia="Arial" w:cs="Arial"/>
                <w:b w:val="0"/>
                <w:bCs w:val="0"/>
                <w:i w:val="0"/>
                <w:iCs w:val="0"/>
                <w:color w:val="FFFFFF" w:themeColor="background1" w:themeTint="FF" w:themeShade="FF"/>
                <w:sz w:val="48"/>
                <w:szCs w:val="48"/>
              </w:rPr>
            </w:pPr>
          </w:p>
        </w:tc>
      </w:tr>
    </w:tbl>
    <w:p xmlns:wp14="http://schemas.microsoft.com/office/word/2010/wordml" w:rsidP="4C06E389" wp14:paraId="6E413F26" wp14:textId="0CA57C93">
      <w:pPr>
        <w:widowControl w:val="0"/>
        <w:shd w:val="clear" w:color="auto" w:fill="9AA9A1"/>
        <w:spacing w:after="160" w:line="276" w:lineRule="auto"/>
        <w:ind w:left="15"/>
        <w:jc w:val="right"/>
        <w:rPr>
          <w:rFonts w:ascii="Arial" w:hAnsi="Arial" w:eastAsia="Arial" w:cs="Arial"/>
          <w:b w:val="0"/>
          <w:bCs w:val="0"/>
          <w:i w:val="0"/>
          <w:iCs w:val="0"/>
          <w:caps w:val="0"/>
          <w:smallCaps w:val="0"/>
          <w:noProof w:val="0"/>
          <w:color w:val="666666"/>
          <w:sz w:val="48"/>
          <w:szCs w:val="48"/>
          <w:lang w:val="es-ES"/>
        </w:rPr>
      </w:pPr>
    </w:p>
    <w:tbl>
      <w:tblPr>
        <w:tblStyle w:val="TableGrid"/>
        <w:tblW w:w="0" w:type="auto"/>
        <w:tblBorders>
          <w:top w:val="single" w:sz="6"/>
          <w:left w:val="single" w:sz="6"/>
          <w:bottom w:val="single" w:sz="6"/>
          <w:right w:val="single" w:sz="6"/>
        </w:tblBorders>
        <w:tblLayout w:type="fixed"/>
        <w:tblLook w:val="0000" w:firstRow="0" w:lastRow="0" w:firstColumn="0" w:lastColumn="0" w:noHBand="0" w:noVBand="0"/>
      </w:tblPr>
      <w:tblGrid>
        <w:gridCol w:w="450"/>
        <w:gridCol w:w="8550"/>
      </w:tblGrid>
      <w:tr w:rsidR="4C06E389" w:rsidTr="7F91E26C" w14:paraId="44CD1C1A">
        <w:trPr>
          <w:trHeight w:val="615"/>
        </w:trPr>
        <w:tc>
          <w:tcPr>
            <w:tcW w:w="450" w:type="dxa"/>
            <w:tcBorders>
              <w:top w:val="nil"/>
              <w:left w:val="nil"/>
              <w:bottom w:val="nil"/>
              <w:right w:val="nil"/>
            </w:tcBorders>
            <w:tcMar>
              <w:top w:w="90" w:type="dxa"/>
              <w:left w:w="90" w:type="dxa"/>
              <w:bottom w:w="90" w:type="dxa"/>
              <w:right w:w="90" w:type="dxa"/>
            </w:tcMar>
            <w:vAlign w:val="top"/>
          </w:tcPr>
          <w:p w:rsidR="4C06E389" w:rsidP="4C06E389" w:rsidRDefault="4C06E389" w14:paraId="6DE33FC9" w14:textId="6BEA5A5A">
            <w:pPr>
              <w:widowControl w:val="0"/>
              <w:spacing w:line="259" w:lineRule="auto"/>
              <w:jc w:val="both"/>
              <w:rPr>
                <w:rFonts w:ascii="Arial Nova" w:hAnsi="Arial Nova" w:eastAsia="Arial Nova" w:cs="Arial Nova"/>
                <w:b w:val="0"/>
                <w:bCs w:val="0"/>
                <w:i w:val="0"/>
                <w:iCs w:val="0"/>
                <w:color w:val="7E8076"/>
                <w:sz w:val="22"/>
                <w:szCs w:val="22"/>
              </w:rPr>
            </w:pPr>
          </w:p>
        </w:tc>
        <w:tc>
          <w:tcPr>
            <w:tcW w:w="8550" w:type="dxa"/>
            <w:tcBorders>
              <w:top w:val="nil"/>
              <w:left w:val="nil"/>
              <w:bottom w:val="nil"/>
              <w:right w:val="nil"/>
            </w:tcBorders>
            <w:tcMar>
              <w:top w:w="90" w:type="dxa"/>
              <w:left w:w="90" w:type="dxa"/>
              <w:bottom w:w="90" w:type="dxa"/>
              <w:right w:w="90" w:type="dxa"/>
            </w:tcMar>
            <w:vAlign w:val="top"/>
          </w:tcPr>
          <w:p w:rsidR="4C06E389" w:rsidP="4C06E389" w:rsidRDefault="4C06E389" w14:paraId="1FE41390" w14:textId="41DA7BDF">
            <w:pPr>
              <w:spacing w:line="279" w:lineRule="auto"/>
              <w:jc w:val="center"/>
              <w:rPr>
                <w:rFonts w:ascii="Arial" w:hAnsi="Arial" w:eastAsia="Arial" w:cs="Arial"/>
                <w:b w:val="0"/>
                <w:bCs w:val="0"/>
                <w:i w:val="0"/>
                <w:iCs w:val="0"/>
                <w:color w:val="242424"/>
                <w:sz w:val="24"/>
                <w:szCs w:val="24"/>
              </w:rPr>
            </w:pPr>
          </w:p>
          <w:p w:rsidR="4C06E389" w:rsidP="4C06E389" w:rsidRDefault="4C06E389" w14:paraId="7AB62029" w14:textId="23084DBA">
            <w:pPr>
              <w:spacing w:before="240" w:beforeAutospacing="off" w:after="240" w:afterAutospacing="off" w:line="279" w:lineRule="auto"/>
              <w:jc w:val="center"/>
              <w:rPr>
                <w:rFonts w:ascii="Arial" w:hAnsi="Arial" w:eastAsia="Arial" w:cs="Arial"/>
                <w:b w:val="0"/>
                <w:bCs w:val="0"/>
                <w:i w:val="0"/>
                <w:iCs w:val="0"/>
                <w:color w:val="000000" w:themeColor="text1" w:themeTint="FF" w:themeShade="FF"/>
                <w:sz w:val="28"/>
                <w:szCs w:val="28"/>
              </w:rPr>
            </w:pPr>
            <w:r w:rsidRPr="4C06E389" w:rsidR="4C06E389">
              <w:rPr>
                <w:rFonts w:ascii="Arial" w:hAnsi="Arial" w:eastAsia="Arial" w:cs="Arial"/>
                <w:b w:val="1"/>
                <w:bCs w:val="1"/>
                <w:i w:val="0"/>
                <w:iCs w:val="0"/>
                <w:strike w:val="0"/>
                <w:dstrike w:val="0"/>
                <w:color w:val="000000" w:themeColor="text1" w:themeTint="FF" w:themeShade="FF"/>
                <w:sz w:val="28"/>
                <w:szCs w:val="28"/>
                <w:u w:val="none"/>
                <w:lang w:val="es-ES"/>
              </w:rPr>
              <w:t xml:space="preserve">  </w:t>
            </w:r>
          </w:p>
          <w:p w:rsidR="4C06E389" w:rsidP="7F91E26C" w:rsidRDefault="4C06E389" w14:paraId="35CD7345" w14:textId="55667533">
            <w:pPr>
              <w:pStyle w:val="Normal"/>
              <w:spacing w:before="240" w:beforeAutospacing="off" w:after="240" w:afterAutospacing="off" w:line="279" w:lineRule="auto"/>
              <w:jc w:val="center"/>
              <w:rPr>
                <w:rFonts w:ascii="Arial" w:hAnsi="Arial" w:eastAsia="Arial" w:cs="Arial"/>
                <w:b w:val="1"/>
                <w:bCs w:val="1"/>
                <w:i w:val="0"/>
                <w:iCs w:val="0"/>
                <w:strike w:val="0"/>
                <w:dstrike w:val="0"/>
                <w:noProof w:val="0"/>
                <w:color w:val="000000" w:themeColor="text1" w:themeTint="FF" w:themeShade="FF"/>
                <w:sz w:val="28"/>
                <w:szCs w:val="28"/>
                <w:u w:val="none"/>
                <w:lang w:val="es-ES"/>
              </w:rPr>
            </w:pPr>
            <w:r w:rsidRPr="7F91E26C" w:rsidR="13C2FC09">
              <w:rPr>
                <w:rFonts w:ascii="Arial" w:hAnsi="Arial" w:eastAsia="Arial" w:cs="Arial"/>
                <w:b w:val="1"/>
                <w:bCs w:val="1"/>
                <w:i w:val="0"/>
                <w:iCs w:val="0"/>
                <w:strike w:val="0"/>
                <w:dstrike w:val="0"/>
                <w:color w:val="000000" w:themeColor="text1" w:themeTint="FF" w:themeShade="FF"/>
                <w:sz w:val="28"/>
                <w:szCs w:val="28"/>
                <w:u w:val="none"/>
                <w:lang w:val="es-ES"/>
              </w:rPr>
              <w:t xml:space="preserve"> </w:t>
            </w:r>
            <w:r w:rsidRPr="7F91E26C" w:rsidR="446E2B82">
              <w:rPr>
                <w:rFonts w:ascii="Arial" w:hAnsi="Arial" w:eastAsia="Arial" w:cs="Arial"/>
                <w:b w:val="1"/>
                <w:bCs w:val="1"/>
                <w:i w:val="0"/>
                <w:iCs w:val="0"/>
                <w:strike w:val="0"/>
                <w:dstrike w:val="0"/>
                <w:noProof w:val="0"/>
                <w:color w:val="000000" w:themeColor="text1" w:themeTint="FF" w:themeShade="FF"/>
                <w:sz w:val="28"/>
                <w:szCs w:val="28"/>
                <w:u w:val="none"/>
                <w:lang w:val="es-ES"/>
              </w:rPr>
              <w:t>Chirey</w:t>
            </w:r>
            <w:r w:rsidRPr="7F91E26C" w:rsidR="446E2B82">
              <w:rPr>
                <w:rFonts w:ascii="Arial" w:hAnsi="Arial" w:eastAsia="Arial" w:cs="Arial"/>
                <w:b w:val="1"/>
                <w:bCs w:val="1"/>
                <w:i w:val="0"/>
                <w:iCs w:val="0"/>
                <w:strike w:val="0"/>
                <w:dstrike w:val="0"/>
                <w:noProof w:val="0"/>
                <w:color w:val="000000" w:themeColor="text1" w:themeTint="FF" w:themeShade="FF"/>
                <w:sz w:val="28"/>
                <w:szCs w:val="28"/>
                <w:u w:val="none"/>
                <w:lang w:val="es-ES"/>
              </w:rPr>
              <w:t xml:space="preserve"> </w:t>
            </w:r>
            <w:r w:rsidRPr="7F91E26C" w:rsidR="24929476">
              <w:rPr>
                <w:rFonts w:ascii="Arial" w:hAnsi="Arial" w:eastAsia="Arial" w:cs="Arial"/>
                <w:b w:val="1"/>
                <w:bCs w:val="1"/>
                <w:i w:val="0"/>
                <w:iCs w:val="0"/>
                <w:strike w:val="0"/>
                <w:dstrike w:val="0"/>
                <w:noProof w:val="0"/>
                <w:color w:val="000000" w:themeColor="text1" w:themeTint="FF" w:themeShade="FF"/>
                <w:sz w:val="28"/>
                <w:szCs w:val="28"/>
                <w:u w:val="none"/>
                <w:lang w:val="es-ES"/>
              </w:rPr>
              <w:t xml:space="preserve">enciende su espíritu </w:t>
            </w:r>
            <w:r w:rsidRPr="7F91E26C" w:rsidR="15193AEB">
              <w:rPr>
                <w:rFonts w:ascii="Arial" w:hAnsi="Arial" w:eastAsia="Arial" w:cs="Arial"/>
                <w:b w:val="1"/>
                <w:bCs w:val="1"/>
                <w:i w:val="0"/>
                <w:iCs w:val="0"/>
                <w:strike w:val="0"/>
                <w:dstrike w:val="0"/>
                <w:noProof w:val="0"/>
                <w:color w:val="000000" w:themeColor="text1" w:themeTint="FF" w:themeShade="FF"/>
                <w:sz w:val="28"/>
                <w:szCs w:val="28"/>
                <w:u w:val="none"/>
                <w:lang w:val="es-ES"/>
              </w:rPr>
              <w:t xml:space="preserve">competitivo </w:t>
            </w:r>
            <w:r w:rsidRPr="7F91E26C" w:rsidR="24929476">
              <w:rPr>
                <w:rFonts w:ascii="Arial" w:hAnsi="Arial" w:eastAsia="Arial" w:cs="Arial"/>
                <w:b w:val="1"/>
                <w:bCs w:val="1"/>
                <w:i w:val="0"/>
                <w:iCs w:val="0"/>
                <w:strike w:val="0"/>
                <w:dstrike w:val="0"/>
                <w:noProof w:val="0"/>
                <w:color w:val="000000" w:themeColor="text1" w:themeTint="FF" w:themeShade="FF"/>
                <w:sz w:val="28"/>
                <w:szCs w:val="28"/>
                <w:u w:val="none"/>
                <w:lang w:val="es-ES"/>
              </w:rPr>
              <w:t xml:space="preserve">de cara a </w:t>
            </w:r>
            <w:r w:rsidRPr="7F91E26C" w:rsidR="778A2B6B">
              <w:rPr>
                <w:rFonts w:ascii="Arial" w:hAnsi="Arial" w:eastAsia="Arial" w:cs="Arial"/>
                <w:b w:val="1"/>
                <w:bCs w:val="1"/>
                <w:i w:val="0"/>
                <w:iCs w:val="0"/>
                <w:strike w:val="0"/>
                <w:dstrike w:val="0"/>
                <w:noProof w:val="0"/>
                <w:color w:val="000000" w:themeColor="text1" w:themeTint="FF" w:themeShade="FF"/>
                <w:sz w:val="28"/>
                <w:szCs w:val="28"/>
                <w:u w:val="none"/>
                <w:lang w:val="es-ES"/>
              </w:rPr>
              <w:t xml:space="preserve">la justa </w:t>
            </w:r>
            <w:r w:rsidRPr="7F91E26C" w:rsidR="5F632411">
              <w:rPr>
                <w:rFonts w:ascii="Arial" w:hAnsi="Arial" w:eastAsia="Arial" w:cs="Arial"/>
                <w:b w:val="1"/>
                <w:bCs w:val="1"/>
                <w:i w:val="0"/>
                <w:iCs w:val="0"/>
                <w:strike w:val="0"/>
                <w:dstrike w:val="0"/>
                <w:noProof w:val="0"/>
                <w:color w:val="000000" w:themeColor="text1" w:themeTint="FF" w:themeShade="FF"/>
                <w:sz w:val="28"/>
                <w:szCs w:val="28"/>
                <w:u w:val="none"/>
                <w:lang w:val="es-ES"/>
              </w:rPr>
              <w:t>deportiva más importante del mundo</w:t>
            </w:r>
          </w:p>
          <w:p w:rsidR="4C06E389" w:rsidP="7F91E26C" w:rsidRDefault="4C06E389" w14:paraId="0E658C32" w14:textId="50332952">
            <w:pPr>
              <w:pStyle w:val="ListParagraph"/>
              <w:widowControl w:val="0"/>
              <w:numPr>
                <w:ilvl w:val="0"/>
                <w:numId w:val="1"/>
              </w:numPr>
              <w:spacing w:line="259" w:lineRule="auto"/>
              <w:jc w:val="both"/>
              <w:rPr>
                <w:rFonts w:ascii="Arial" w:hAnsi="Arial" w:eastAsia="Arial" w:cs="Arial"/>
                <w:b w:val="0"/>
                <w:bCs w:val="0"/>
                <w:i w:val="1"/>
                <w:iCs w:val="1"/>
                <w:strike w:val="0"/>
                <w:dstrike w:val="0"/>
                <w:noProof w:val="0"/>
                <w:color w:val="000000" w:themeColor="text1" w:themeTint="FF" w:themeShade="FF"/>
                <w:sz w:val="22"/>
                <w:szCs w:val="22"/>
                <w:u w:val="none"/>
                <w:lang w:val="es-ES"/>
              </w:rPr>
            </w:pPr>
            <w:r w:rsidRPr="7F91E26C" w:rsidR="30A39437">
              <w:rPr>
                <w:rFonts w:ascii="Arial Nova" w:hAnsi="Arial Nova" w:eastAsia="Arial Nova" w:cs="Arial Nova"/>
                <w:b w:val="0"/>
                <w:bCs w:val="0"/>
                <w:i w:val="1"/>
                <w:iCs w:val="1"/>
                <w:sz w:val="22"/>
                <w:szCs w:val="22"/>
                <w:lang w:val="es-MX"/>
              </w:rPr>
              <w:t>En el marco de</w:t>
            </w:r>
            <w:r w:rsidRPr="7F91E26C" w:rsidR="01325460">
              <w:rPr>
                <w:rFonts w:ascii="Arial Nova" w:hAnsi="Arial Nova" w:eastAsia="Arial Nova" w:cs="Arial Nova"/>
                <w:b w:val="0"/>
                <w:bCs w:val="0"/>
                <w:i w:val="1"/>
                <w:iCs w:val="1"/>
                <w:sz w:val="22"/>
                <w:szCs w:val="22"/>
                <w:lang w:val="es-MX"/>
              </w:rPr>
              <w:t xml:space="preserve">l mayor evento deportivo en </w:t>
            </w:r>
            <w:r w:rsidRPr="7F91E26C" w:rsidR="01325460">
              <w:rPr>
                <w:rFonts w:ascii="Arial Nova" w:hAnsi="Arial Nova" w:eastAsia="Arial Nova" w:cs="Arial Nova"/>
                <w:b w:val="0"/>
                <w:bCs w:val="0"/>
                <w:i w:val="1"/>
                <w:iCs w:val="1"/>
                <w:sz w:val="22"/>
                <w:szCs w:val="22"/>
                <w:lang w:val="es-MX"/>
              </w:rPr>
              <w:t>el</w:t>
            </w:r>
            <w:r w:rsidRPr="7F91E26C" w:rsidR="01325460">
              <w:rPr>
                <w:rFonts w:ascii="Arial Nova" w:hAnsi="Arial Nova" w:eastAsia="Arial Nova" w:cs="Arial Nova"/>
                <w:b w:val="0"/>
                <w:bCs w:val="0"/>
                <w:i w:val="1"/>
                <w:iCs w:val="1"/>
                <w:sz w:val="22"/>
                <w:szCs w:val="22"/>
                <w:lang w:val="es-MX"/>
              </w:rPr>
              <w:t xml:space="preserve"> </w:t>
            </w:r>
            <w:r w:rsidRPr="7F91E26C" w:rsidR="01325460">
              <w:rPr>
                <w:rFonts w:ascii="Arial Nova" w:hAnsi="Arial Nova" w:eastAsia="Arial Nova" w:cs="Arial Nova"/>
                <w:b w:val="0"/>
                <w:bCs w:val="0"/>
                <w:i w:val="1"/>
                <w:iCs w:val="1"/>
                <w:sz w:val="22"/>
                <w:szCs w:val="22"/>
                <w:lang w:val="es-MX"/>
              </w:rPr>
              <w:t>mundo y</w:t>
            </w:r>
            <w:r w:rsidRPr="7F91E26C" w:rsidR="30A39437">
              <w:rPr>
                <w:rFonts w:ascii="Arial Nova" w:hAnsi="Arial Nova" w:eastAsia="Arial Nova" w:cs="Arial Nova"/>
                <w:b w:val="0"/>
                <w:bCs w:val="0"/>
                <w:i w:val="1"/>
                <w:iCs w:val="1"/>
                <w:sz w:val="22"/>
                <w:szCs w:val="22"/>
                <w:lang w:val="es-MX"/>
              </w:rPr>
              <w:t xml:space="preserve"> bajo e</w:t>
            </w:r>
            <w:r w:rsidRPr="7F91E26C" w:rsidR="7C911EB1">
              <w:rPr>
                <w:rFonts w:ascii="Arial Nova" w:hAnsi="Arial Nova" w:eastAsia="Arial Nova" w:cs="Arial Nova"/>
                <w:b w:val="0"/>
                <w:bCs w:val="0"/>
                <w:i w:val="1"/>
                <w:iCs w:val="1"/>
                <w:sz w:val="22"/>
                <w:szCs w:val="22"/>
                <w:lang w:val="es-MX"/>
              </w:rPr>
              <w:t>l lema</w:t>
            </w:r>
            <w:r w:rsidRPr="7F91E26C" w:rsidR="47FD352D">
              <w:rPr>
                <w:rFonts w:ascii="Arial Nova" w:hAnsi="Arial Nova" w:eastAsia="Arial Nova" w:cs="Arial Nova"/>
                <w:b w:val="0"/>
                <w:bCs w:val="0"/>
                <w:i w:val="1"/>
                <w:iCs w:val="1"/>
                <w:sz w:val="22"/>
                <w:szCs w:val="22"/>
                <w:lang w:val="es-MX"/>
              </w:rPr>
              <w:t xml:space="preserve"> </w:t>
            </w:r>
            <w:r w:rsidRPr="7F91E26C" w:rsidR="6BD8DA63">
              <w:rPr>
                <w:rFonts w:ascii="Arial Nova" w:hAnsi="Arial Nova" w:eastAsia="Arial Nova" w:cs="Arial Nova"/>
                <w:b w:val="0"/>
                <w:bCs w:val="0"/>
                <w:i w:val="1"/>
                <w:iCs w:val="1"/>
                <w:sz w:val="22"/>
                <w:szCs w:val="22"/>
                <w:lang w:val="es-MX"/>
              </w:rPr>
              <w:t>“</w:t>
            </w:r>
            <w:r w:rsidRPr="7F91E26C" w:rsidR="7C911EB1">
              <w:rPr>
                <w:rFonts w:ascii="Arial" w:hAnsi="Arial" w:eastAsia="Arial" w:cs="Arial"/>
                <w:b w:val="0"/>
                <w:bCs w:val="0"/>
                <w:i w:val="1"/>
                <w:iCs w:val="1"/>
                <w:strike w:val="0"/>
                <w:dstrike w:val="0"/>
                <w:noProof w:val="0"/>
                <w:color w:val="000000" w:themeColor="text1" w:themeTint="FF" w:themeShade="FF"/>
                <w:sz w:val="22"/>
                <w:szCs w:val="22"/>
                <w:u w:val="none"/>
                <w:lang w:val="es-ES"/>
              </w:rPr>
              <w:t>Dreams Open, Chery Up</w:t>
            </w:r>
            <w:r w:rsidRPr="7F91E26C" w:rsidR="732ABB91">
              <w:rPr>
                <w:rFonts w:ascii="Arial" w:hAnsi="Arial" w:eastAsia="Arial" w:cs="Arial"/>
                <w:b w:val="0"/>
                <w:bCs w:val="0"/>
                <w:i w:val="1"/>
                <w:iCs w:val="1"/>
                <w:strike w:val="0"/>
                <w:dstrike w:val="0"/>
                <w:noProof w:val="0"/>
                <w:color w:val="000000" w:themeColor="text1" w:themeTint="FF" w:themeShade="FF"/>
                <w:sz w:val="22"/>
                <w:szCs w:val="22"/>
                <w:u w:val="none"/>
                <w:lang w:val="es-ES"/>
              </w:rPr>
              <w:t>”</w:t>
            </w:r>
            <w:r w:rsidRPr="7F91E26C" w:rsidR="7C911EB1">
              <w:rPr>
                <w:rFonts w:ascii="Arial" w:hAnsi="Arial" w:eastAsia="Arial" w:cs="Arial"/>
                <w:b w:val="0"/>
                <w:bCs w:val="0"/>
                <w:i w:val="1"/>
                <w:iCs w:val="1"/>
                <w:strike w:val="0"/>
                <w:dstrike w:val="0"/>
                <w:noProof w:val="0"/>
                <w:color w:val="000000" w:themeColor="text1" w:themeTint="FF" w:themeShade="FF"/>
                <w:sz w:val="22"/>
                <w:szCs w:val="22"/>
                <w:u w:val="none"/>
                <w:lang w:val="es-ES"/>
              </w:rPr>
              <w:t>,</w:t>
            </w:r>
            <w:r w:rsidRPr="7F91E26C" w:rsidR="37039801">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w:t>
            </w:r>
            <w:r w:rsidRPr="7F91E26C" w:rsidR="40DCAC76">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la marca automotriz china de alcance global </w:t>
            </w:r>
            <w:r w:rsidRPr="7F91E26C" w:rsidR="5169353D">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reafirma su compromiso </w:t>
            </w:r>
            <w:r w:rsidRPr="7F91E26C" w:rsidR="3DE9582D">
              <w:rPr>
                <w:rFonts w:ascii="Arial" w:hAnsi="Arial" w:eastAsia="Arial" w:cs="Arial"/>
                <w:b w:val="0"/>
                <w:bCs w:val="0"/>
                <w:i w:val="1"/>
                <w:iCs w:val="1"/>
                <w:strike w:val="0"/>
                <w:dstrike w:val="0"/>
                <w:noProof w:val="0"/>
                <w:color w:val="000000" w:themeColor="text1" w:themeTint="FF" w:themeShade="FF"/>
                <w:sz w:val="22"/>
                <w:szCs w:val="22"/>
                <w:u w:val="none"/>
                <w:lang w:val="es-ES"/>
              </w:rPr>
              <w:t>con</w:t>
            </w:r>
            <w:r w:rsidRPr="7F91E26C" w:rsidR="1D198F86">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 </w:t>
            </w:r>
            <w:r w:rsidRPr="7F91E26C" w:rsidR="73360C3D">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la promoción del </w:t>
            </w:r>
            <w:r w:rsidRPr="7F91E26C" w:rsidR="7D960537">
              <w:rPr>
                <w:rFonts w:ascii="Arial" w:hAnsi="Arial" w:eastAsia="Arial" w:cs="Arial"/>
                <w:b w:val="0"/>
                <w:bCs w:val="0"/>
                <w:i w:val="1"/>
                <w:iCs w:val="1"/>
                <w:strike w:val="0"/>
                <w:dstrike w:val="0"/>
                <w:noProof w:val="0"/>
                <w:color w:val="000000" w:themeColor="text1" w:themeTint="FF" w:themeShade="FF"/>
                <w:sz w:val="22"/>
                <w:szCs w:val="22"/>
                <w:u w:val="none"/>
                <w:lang w:val="es-ES"/>
              </w:rPr>
              <w:t xml:space="preserve">deporte y un estilo de vida saludable. </w:t>
            </w:r>
          </w:p>
          <w:p w:rsidR="4C06E389" w:rsidP="7F91E26C" w:rsidRDefault="4C06E389" w14:paraId="1C47EEB5" w14:textId="3FD2DF9B">
            <w:pPr>
              <w:pStyle w:val="Normal"/>
              <w:widowControl w:val="0"/>
              <w:spacing w:line="259" w:lineRule="auto"/>
              <w:ind w:left="0"/>
              <w:jc w:val="both"/>
              <w:rPr>
                <w:rFonts w:ascii="Arial" w:hAnsi="Arial" w:eastAsia="Arial" w:cs="Arial"/>
                <w:b w:val="0"/>
                <w:bCs w:val="0"/>
                <w:i w:val="1"/>
                <w:iCs w:val="1"/>
                <w:strike w:val="0"/>
                <w:dstrike w:val="0"/>
                <w:noProof w:val="0"/>
                <w:color w:val="000000" w:themeColor="text1" w:themeTint="FF" w:themeShade="FF"/>
                <w:sz w:val="22"/>
                <w:szCs w:val="22"/>
                <w:u w:val="none"/>
                <w:lang w:val="es-ES"/>
              </w:rPr>
            </w:pPr>
          </w:p>
        </w:tc>
      </w:tr>
    </w:tbl>
    <w:p w:rsidR="6EC96049" w:rsidP="7F91E26C" w:rsidRDefault="6EC96049" w14:paraId="668941EF" w14:textId="18C1D2E8">
      <w:pPr>
        <w:pStyle w:val="Normal"/>
        <w:widowControl w:val="0"/>
        <w:spacing w:before="240" w:beforeAutospacing="off" w:after="240" w:afterAutospacing="off" w:line="279" w:lineRule="auto"/>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7F91E26C" w:rsidR="6EC96049">
        <w:rPr>
          <w:rFonts w:ascii="Arial" w:hAnsi="Arial" w:eastAsia="Arial" w:cs="Arial"/>
          <w:b w:val="1"/>
          <w:bCs w:val="1"/>
          <w:i w:val="0"/>
          <w:iCs w:val="0"/>
          <w:caps w:val="0"/>
          <w:smallCaps w:val="0"/>
          <w:noProof w:val="0"/>
          <w:color w:val="000000" w:themeColor="text1" w:themeTint="FF" w:themeShade="FF"/>
          <w:sz w:val="22"/>
          <w:szCs w:val="22"/>
          <w:highlight w:val="yellow"/>
          <w:lang w:val="es-ES"/>
        </w:rPr>
        <w:t xml:space="preserve">Ciudad de México, </w:t>
      </w:r>
      <w:r w:rsidRPr="7F91E26C" w:rsidR="21728B1C">
        <w:rPr>
          <w:rFonts w:ascii="Arial" w:hAnsi="Arial" w:eastAsia="Arial" w:cs="Arial"/>
          <w:b w:val="1"/>
          <w:bCs w:val="1"/>
          <w:i w:val="0"/>
          <w:iCs w:val="0"/>
          <w:caps w:val="0"/>
          <w:smallCaps w:val="0"/>
          <w:noProof w:val="0"/>
          <w:color w:val="000000" w:themeColor="text1" w:themeTint="FF" w:themeShade="FF"/>
          <w:sz w:val="22"/>
          <w:szCs w:val="22"/>
          <w:highlight w:val="yellow"/>
          <w:lang w:val="es-ES"/>
        </w:rPr>
        <w:t>18</w:t>
      </w:r>
      <w:r w:rsidRPr="7F91E26C" w:rsidR="6EC96049">
        <w:rPr>
          <w:rFonts w:ascii="Arial" w:hAnsi="Arial" w:eastAsia="Arial" w:cs="Arial"/>
          <w:b w:val="1"/>
          <w:bCs w:val="1"/>
          <w:i w:val="0"/>
          <w:iCs w:val="0"/>
          <w:caps w:val="0"/>
          <w:smallCaps w:val="0"/>
          <w:noProof w:val="0"/>
          <w:color w:val="000000" w:themeColor="text1" w:themeTint="FF" w:themeShade="FF"/>
          <w:sz w:val="22"/>
          <w:szCs w:val="22"/>
          <w:highlight w:val="yellow"/>
          <w:lang w:val="es-ES"/>
        </w:rPr>
        <w:t xml:space="preserve"> </w:t>
      </w:r>
      <w:r w:rsidRPr="7F91E26C" w:rsidR="6EC96049">
        <w:rPr>
          <w:rFonts w:ascii="Arial" w:hAnsi="Arial" w:eastAsia="Arial" w:cs="Arial"/>
          <w:b w:val="1"/>
          <w:bCs w:val="1"/>
          <w:i w:val="0"/>
          <w:iCs w:val="0"/>
          <w:caps w:val="0"/>
          <w:smallCaps w:val="0"/>
          <w:noProof w:val="0"/>
          <w:color w:val="000000" w:themeColor="text1" w:themeTint="FF" w:themeShade="FF"/>
          <w:sz w:val="22"/>
          <w:szCs w:val="22"/>
          <w:highlight w:val="yellow"/>
          <w:lang w:val="es-ES"/>
        </w:rPr>
        <w:t>de julio de 2024.</w:t>
      </w:r>
      <w:r w:rsidRPr="7F91E26C" w:rsidR="6EC96049">
        <w:rPr>
          <w:rFonts w:ascii="Arial" w:hAnsi="Arial" w:eastAsia="Arial" w:cs="Arial"/>
          <w:b w:val="1"/>
          <w:bCs w:val="1"/>
          <w:i w:val="0"/>
          <w:iCs w:val="0"/>
          <w:caps w:val="0"/>
          <w:smallCaps w:val="0"/>
          <w:noProof w:val="0"/>
          <w:color w:val="000000" w:themeColor="text1" w:themeTint="FF" w:themeShade="FF"/>
          <w:sz w:val="22"/>
          <w:szCs w:val="22"/>
          <w:lang w:val="es-ES"/>
        </w:rPr>
        <w:t xml:space="preserve">- </w:t>
      </w:r>
      <w:r w:rsidRPr="7F91E26C" w:rsidR="1568D27C">
        <w:rPr>
          <w:rFonts w:ascii="Arial" w:hAnsi="Arial" w:eastAsia="Arial" w:cs="Arial"/>
          <w:b w:val="0"/>
          <w:bCs w:val="0"/>
          <w:i w:val="0"/>
          <w:iCs w:val="0"/>
          <w:strike w:val="0"/>
          <w:dstrike w:val="0"/>
          <w:noProof w:val="0"/>
          <w:color w:val="000000" w:themeColor="text1" w:themeTint="FF" w:themeShade="FF"/>
          <w:sz w:val="22"/>
          <w:szCs w:val="22"/>
          <w:u w:val="none"/>
          <w:lang w:val="es-ES"/>
        </w:rPr>
        <w:t>El evento deportivo multidisciplinario más grande a nivel internacional,</w:t>
      </w:r>
      <w:r w:rsidRPr="7F91E26C" w:rsidR="44A9540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7F91E26C" w:rsidR="4A21FEA4">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además de </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enaltece</w:t>
      </w:r>
      <w:r w:rsidRPr="7F91E26C" w:rsidR="37AAFA35">
        <w:rPr>
          <w:rFonts w:ascii="Arial" w:hAnsi="Arial" w:eastAsia="Arial" w:cs="Arial"/>
          <w:b w:val="0"/>
          <w:bCs w:val="0"/>
          <w:i w:val="0"/>
          <w:iCs w:val="0"/>
          <w:strike w:val="0"/>
          <w:dstrike w:val="0"/>
          <w:noProof w:val="0"/>
          <w:color w:val="000000" w:themeColor="text1" w:themeTint="FF" w:themeShade="FF"/>
          <w:sz w:val="22"/>
          <w:szCs w:val="22"/>
          <w:u w:val="none"/>
          <w:lang w:val="es-ES"/>
        </w:rPr>
        <w:t>r</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el talento de los atletas,</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también encarna la pasión, los sueños y la unión</w:t>
      </w:r>
      <w:r w:rsidRPr="7F91E26C" w:rsidR="2979272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del mundo. </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7F91E26C" w:rsidR="6E045877">
        <w:rPr>
          <w:rFonts w:ascii="Arial" w:hAnsi="Arial" w:eastAsia="Arial" w:cs="Arial"/>
          <w:b w:val="0"/>
          <w:bCs w:val="0"/>
          <w:i w:val="0"/>
          <w:iCs w:val="0"/>
          <w:strike w:val="0"/>
          <w:dstrike w:val="0"/>
          <w:noProof w:val="0"/>
          <w:color w:val="000000" w:themeColor="text1" w:themeTint="FF" w:themeShade="FF"/>
          <w:sz w:val="22"/>
          <w:szCs w:val="22"/>
          <w:u w:val="none"/>
          <w:lang w:val="es-ES"/>
        </w:rPr>
        <w:t>Por eso</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hyperlink r:id="R8f32cdcd82124b11">
        <w:r w:rsidRPr="7F91E26C" w:rsidR="6EC96049">
          <w:rPr>
            <w:rStyle w:val="Hyperlink"/>
            <w:rFonts w:ascii="Arial" w:hAnsi="Arial" w:eastAsia="Arial" w:cs="Arial"/>
            <w:b w:val="0"/>
            <w:bCs w:val="0"/>
            <w:i w:val="0"/>
            <w:iCs w:val="0"/>
            <w:strike w:val="0"/>
            <w:dstrike w:val="0"/>
            <w:noProof w:val="0"/>
            <w:sz w:val="22"/>
            <w:szCs w:val="22"/>
            <w:lang w:val="es-ES"/>
          </w:rPr>
          <w:t>Chirey</w:t>
        </w:r>
      </w:hyperlink>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enciende su espíritu con </w:t>
      </w:r>
      <w:r w:rsidRPr="7F91E26C" w:rsidR="24CA833A">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el </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lema </w:t>
      </w:r>
      <w:r w:rsidRPr="7F91E26C" w:rsidR="6EC96049">
        <w:rPr>
          <w:rFonts w:ascii="Arial" w:hAnsi="Arial" w:eastAsia="Arial" w:cs="Arial"/>
          <w:b w:val="0"/>
          <w:bCs w:val="0"/>
          <w:i w:val="1"/>
          <w:iCs w:val="1"/>
          <w:strike w:val="0"/>
          <w:dstrike w:val="0"/>
          <w:noProof w:val="0"/>
          <w:color w:val="000000" w:themeColor="text1" w:themeTint="FF" w:themeShade="FF"/>
          <w:sz w:val="22"/>
          <w:szCs w:val="22"/>
          <w:u w:val="none"/>
          <w:lang w:val="es-ES"/>
        </w:rPr>
        <w:t>"Dreams Open, Chery Up</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reflejando su compromiso</w:t>
      </w:r>
      <w:r w:rsidRPr="7F91E26C" w:rsidR="6932C3C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con </w:t>
      </w:r>
      <w:r w:rsidRPr="7F91E26C" w:rsidR="1AFA90E5">
        <w:rPr>
          <w:rFonts w:ascii="Arial" w:hAnsi="Arial" w:eastAsia="Arial" w:cs="Arial"/>
          <w:b w:val="0"/>
          <w:bCs w:val="0"/>
          <w:i w:val="0"/>
          <w:iCs w:val="0"/>
          <w:strike w:val="0"/>
          <w:dstrike w:val="0"/>
          <w:noProof w:val="0"/>
          <w:color w:val="000000" w:themeColor="text1" w:themeTint="FF" w:themeShade="FF"/>
          <w:sz w:val="22"/>
          <w:szCs w:val="22"/>
          <w:u w:val="none"/>
          <w:lang w:val="es-ES"/>
        </w:rPr>
        <w:t>la integración</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cultural e innovación de su estrategia global. </w:t>
      </w:r>
    </w:p>
    <w:p w:rsidR="6EC96049" w:rsidP="7F91E26C" w:rsidRDefault="6EC96049" w14:paraId="5517CBF7" w14:textId="013059DE">
      <w:pPr>
        <w:widowControl w:val="0"/>
        <w:spacing w:before="240" w:beforeAutospacing="off" w:after="240" w:afterAutospacing="off" w:line="279" w:lineRule="auto"/>
        <w:jc w:val="both"/>
      </w:pPr>
      <w:r w:rsidRPr="7F91E26C" w:rsidR="3979AA67">
        <w:rPr>
          <w:rFonts w:ascii="Arial" w:hAnsi="Arial" w:eastAsia="Arial" w:cs="Arial"/>
          <w:b w:val="0"/>
          <w:bCs w:val="0"/>
          <w:i w:val="0"/>
          <w:iCs w:val="0"/>
          <w:strike w:val="0"/>
          <w:dstrike w:val="0"/>
          <w:noProof w:val="0"/>
          <w:color w:val="000000" w:themeColor="text1" w:themeTint="FF" w:themeShade="FF"/>
          <w:sz w:val="22"/>
          <w:szCs w:val="22"/>
          <w:u w:val="none"/>
          <w:lang w:val="es-ES"/>
        </w:rPr>
        <w:t>Integración es</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7F91E26C" w:rsidR="657D890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el motor de </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la estrategia de globalización de la marca china de alcance global. En el desarrollo de productos y la innovación tecnológica, </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Chirey</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colabora </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con las principales instituciones mundiales de investigación y empresas, liderando la transformación de la movilidad del futuro. </w:t>
      </w:r>
    </w:p>
    <w:p w:rsidR="6EC96049" w:rsidP="7F91E26C" w:rsidRDefault="6EC96049" w14:paraId="36DADCDA" w14:textId="3A2707AC">
      <w:pPr>
        <w:widowControl w:val="0"/>
        <w:spacing w:before="240" w:beforeAutospacing="off" w:after="240" w:afterAutospacing="off" w:line="279" w:lineRule="auto"/>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7F91E26C" w:rsidR="59CDCD0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Esta justa veraniega </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es el escenario donde cada deportista demuestra su compromiso con la victoria a través de la perseverancia y la dedicación, cualidades que reflejan la visión global de </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Chirey</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7F91E26C" w:rsidR="1A1969D8">
        <w:rPr>
          <w:rFonts w:ascii="Arial" w:hAnsi="Arial" w:eastAsia="Arial" w:cs="Arial"/>
          <w:b w:val="0"/>
          <w:bCs w:val="0"/>
          <w:i w:val="0"/>
          <w:iCs w:val="0"/>
          <w:strike w:val="0"/>
          <w:dstrike w:val="0"/>
          <w:noProof w:val="0"/>
          <w:color w:val="000000" w:themeColor="text1" w:themeTint="FF" w:themeShade="FF"/>
          <w:sz w:val="22"/>
          <w:szCs w:val="22"/>
          <w:u w:val="none"/>
          <w:lang w:val="es-ES"/>
        </w:rPr>
        <w:t>De igual forma, la frase</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w:t>
      </w:r>
      <w:r w:rsidRPr="7F91E26C" w:rsidR="6EC96049">
        <w:rPr>
          <w:rFonts w:ascii="Arial" w:hAnsi="Arial" w:eastAsia="Arial" w:cs="Arial"/>
          <w:b w:val="0"/>
          <w:bCs w:val="0"/>
          <w:i w:val="1"/>
          <w:iCs w:val="1"/>
          <w:strike w:val="0"/>
          <w:dstrike w:val="0"/>
          <w:noProof w:val="0"/>
          <w:color w:val="000000" w:themeColor="text1" w:themeTint="FF" w:themeShade="FF"/>
          <w:sz w:val="22"/>
          <w:szCs w:val="22"/>
          <w:u w:val="none"/>
          <w:lang w:val="es-ES"/>
        </w:rPr>
        <w:t>En algún lugar, para algún lugar”</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pone de manifiesto su inquebrantable búsqueda en los sueños, tal como se </w:t>
      </w:r>
      <w:r w:rsidRPr="7F91E26C" w:rsidR="17D84DB2">
        <w:rPr>
          <w:rFonts w:ascii="Arial" w:hAnsi="Arial" w:eastAsia="Arial" w:cs="Arial"/>
          <w:b w:val="0"/>
          <w:bCs w:val="0"/>
          <w:i w:val="0"/>
          <w:iCs w:val="0"/>
          <w:strike w:val="0"/>
          <w:dstrike w:val="0"/>
          <w:noProof w:val="0"/>
          <w:color w:val="000000" w:themeColor="text1" w:themeTint="FF" w:themeShade="FF"/>
          <w:sz w:val="22"/>
          <w:szCs w:val="22"/>
          <w:u w:val="none"/>
          <w:lang w:val="es-ES"/>
        </w:rPr>
        <w:t>verá en</w:t>
      </w:r>
      <w:r w:rsidRPr="7F91E26C" w:rsidR="1E8983D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7F91E26C" w:rsidR="1E8983DB">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la próxima justa </w:t>
      </w:r>
      <w:r w:rsidRPr="7F91E26C" w:rsidR="5B3B0D40">
        <w:rPr>
          <w:rFonts w:ascii="Arial" w:hAnsi="Arial" w:eastAsia="Arial" w:cs="Arial"/>
          <w:b w:val="0"/>
          <w:bCs w:val="0"/>
          <w:i w:val="0"/>
          <w:iCs w:val="0"/>
          <w:strike w:val="0"/>
          <w:dstrike w:val="0"/>
          <w:noProof w:val="0"/>
          <w:color w:val="000000" w:themeColor="text1" w:themeTint="FF" w:themeShade="FF"/>
          <w:sz w:val="22"/>
          <w:szCs w:val="22"/>
          <w:u w:val="none"/>
          <w:lang w:val="es-ES"/>
        </w:rPr>
        <w:t>deportiva</w:t>
      </w:r>
      <w:r w:rsidRPr="7F91E26C" w:rsidR="1E8983DB">
        <w:rPr>
          <w:rFonts w:ascii="Arial" w:hAnsi="Arial" w:eastAsia="Arial" w:cs="Arial"/>
          <w:b w:val="0"/>
          <w:bCs w:val="0"/>
          <w:i w:val="0"/>
          <w:iCs w:val="0"/>
          <w:strike w:val="0"/>
          <w:dstrike w:val="0"/>
          <w:noProof w:val="0"/>
          <w:color w:val="000000" w:themeColor="text1" w:themeTint="FF" w:themeShade="FF"/>
          <w:sz w:val="22"/>
          <w:szCs w:val="22"/>
          <w:u w:val="none"/>
          <w:lang w:val="es-ES"/>
        </w:rPr>
        <w:t>, que se disputar</w:t>
      </w:r>
      <w:r w:rsidRPr="7F91E26C" w:rsidR="4F3C71C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á del </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26 de julio al 11 de agosto</w:t>
      </w:r>
      <w:r w:rsidRPr="7F91E26C" w:rsidR="44B585B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cuando todos los reflectores enfoquen a la capital de Francia.  </w:t>
      </w:r>
    </w:p>
    <w:p w:rsidR="6EC96049" w:rsidP="7F91E26C" w:rsidRDefault="6EC96049" w14:paraId="7939E8B8" w14:textId="56BA6FE5">
      <w:pPr>
        <w:pStyle w:val="Normal"/>
        <w:widowControl w:val="0"/>
        <w:spacing w:before="240" w:beforeAutospacing="off" w:after="240" w:afterAutospacing="off" w:line="279" w:lineRule="auto"/>
        <w:jc w:val="both"/>
        <w:rPr>
          <w:rFonts w:ascii="Arial" w:hAnsi="Arial" w:eastAsia="Arial" w:cs="Arial"/>
          <w:b w:val="1"/>
          <w:bCs w:val="1"/>
          <w:i w:val="0"/>
          <w:iCs w:val="0"/>
          <w:strike w:val="0"/>
          <w:dstrike w:val="0"/>
          <w:noProof w:val="0"/>
          <w:color w:val="000000" w:themeColor="text1" w:themeTint="FF" w:themeShade="FF"/>
          <w:sz w:val="22"/>
          <w:szCs w:val="22"/>
          <w:u w:val="none"/>
          <w:lang w:val="es-ES"/>
        </w:rPr>
      </w:pPr>
      <w:r w:rsidRPr="7F91E26C" w:rsidR="6EC96049">
        <w:rPr>
          <w:rFonts w:ascii="Arial" w:hAnsi="Arial" w:eastAsia="Arial" w:cs="Arial"/>
          <w:b w:val="1"/>
          <w:bCs w:val="1"/>
          <w:i w:val="0"/>
          <w:iCs w:val="0"/>
          <w:strike w:val="0"/>
          <w:dstrike w:val="0"/>
          <w:noProof w:val="0"/>
          <w:color w:val="000000" w:themeColor="text1" w:themeTint="FF" w:themeShade="FF"/>
          <w:sz w:val="22"/>
          <w:szCs w:val="22"/>
          <w:u w:val="none"/>
          <w:lang w:val="es-ES"/>
        </w:rPr>
        <w:t xml:space="preserve">Uniendo al mundo a través del deporte </w:t>
      </w:r>
    </w:p>
    <w:p w:rsidR="6EC96049" w:rsidP="7F91E26C" w:rsidRDefault="6EC96049" w14:paraId="176E3965" w14:textId="3ADF786A">
      <w:pPr>
        <w:pStyle w:val="Normal"/>
        <w:suppressLineNumbers w:val="0"/>
        <w:bidi w:val="0"/>
        <w:spacing w:before="0" w:beforeAutospacing="off" w:after="160" w:afterAutospacing="off" w:line="279" w:lineRule="auto"/>
        <w:ind w:left="0" w:right="0"/>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 través del deporte, </w:t>
      </w:r>
      <w:r w:rsidRPr="7F91E26C" w:rsidR="43764095">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la empresa automotriz china </w:t>
      </w:r>
      <w:r w:rsidRPr="7F91E26C" w:rsidR="1821D15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ha reforzado sus lazos emocionales </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con sus consumidores en todo el mundo, </w:t>
      </w:r>
      <w:r w:rsidRPr="7F91E26C" w:rsidR="3D8B7C97">
        <w:rPr>
          <w:rFonts w:ascii="Arial" w:hAnsi="Arial" w:eastAsia="Arial" w:cs="Arial"/>
          <w:b w:val="0"/>
          <w:bCs w:val="0"/>
          <w:i w:val="0"/>
          <w:iCs w:val="0"/>
          <w:strike w:val="0"/>
          <w:dstrike w:val="0"/>
          <w:noProof w:val="0"/>
          <w:color w:val="000000" w:themeColor="text1" w:themeTint="FF" w:themeShade="FF"/>
          <w:sz w:val="22"/>
          <w:szCs w:val="22"/>
          <w:u w:val="none"/>
          <w:lang w:val="es-ES"/>
        </w:rPr>
        <w:t>enfatizando en la importancia de promover estilos de vida verdes y saludables. Ejempl</w:t>
      </w:r>
      <w:r w:rsidRPr="7F91E26C" w:rsidR="73EAF09E">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o de ello </w:t>
      </w:r>
      <w:r w:rsidRPr="7F91E26C" w:rsidR="05B313B7">
        <w:rPr>
          <w:rFonts w:ascii="Arial" w:hAnsi="Arial" w:eastAsia="Arial" w:cs="Arial"/>
          <w:b w:val="0"/>
          <w:bCs w:val="0"/>
          <w:i w:val="0"/>
          <w:iCs w:val="0"/>
          <w:strike w:val="0"/>
          <w:dstrike w:val="0"/>
          <w:noProof w:val="0"/>
          <w:color w:val="000000" w:themeColor="text1" w:themeTint="FF" w:themeShade="FF"/>
          <w:sz w:val="22"/>
          <w:szCs w:val="22"/>
          <w:u w:val="none"/>
          <w:lang w:val="es-ES"/>
        </w:rPr>
        <w:t>es la a</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ctividad de </w:t>
      </w:r>
      <w:r w:rsidRPr="7F91E26C" w:rsidR="3149CC5B">
        <w:rPr>
          <w:rFonts w:ascii="Arial" w:hAnsi="Arial" w:eastAsia="Arial" w:cs="Arial"/>
          <w:b w:val="0"/>
          <w:bCs w:val="0"/>
          <w:i w:val="0"/>
          <w:iCs w:val="0"/>
          <w:strike w:val="0"/>
          <w:dstrike w:val="0"/>
          <w:noProof w:val="0"/>
          <w:color w:val="000000" w:themeColor="text1" w:themeTint="FF" w:themeShade="FF"/>
          <w:sz w:val="22"/>
          <w:szCs w:val="22"/>
          <w:u w:val="none"/>
          <w:lang w:val="es-ES"/>
        </w:rPr>
        <w:t>b</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eneficio </w:t>
      </w:r>
      <w:r w:rsidRPr="7F91E26C" w:rsidR="53BCE9FF">
        <w:rPr>
          <w:rFonts w:ascii="Arial" w:hAnsi="Arial" w:eastAsia="Arial" w:cs="Arial"/>
          <w:b w:val="0"/>
          <w:bCs w:val="0"/>
          <w:i w:val="0"/>
          <w:iCs w:val="0"/>
          <w:strike w:val="0"/>
          <w:dstrike w:val="0"/>
          <w:noProof w:val="0"/>
          <w:color w:val="000000" w:themeColor="text1" w:themeTint="FF" w:themeShade="FF"/>
          <w:sz w:val="22"/>
          <w:szCs w:val="22"/>
          <w:u w:val="none"/>
          <w:lang w:val="es-ES"/>
        </w:rPr>
        <w:t>p</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úblico en </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Wuhu</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China</w:t>
      </w:r>
      <w:r w:rsidRPr="7F91E26C" w:rsidR="01648AEC">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o</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la </w:t>
      </w:r>
      <w:r w:rsidRPr="7F91E26C" w:rsidR="6EC96049">
        <w:rPr>
          <w:rFonts w:ascii="Arial" w:hAnsi="Arial" w:eastAsia="Arial" w:cs="Arial"/>
          <w:b w:val="0"/>
          <w:bCs w:val="0"/>
          <w:i w:val="1"/>
          <w:iCs w:val="1"/>
          <w:strike w:val="0"/>
          <w:dstrike w:val="0"/>
          <w:noProof w:val="0"/>
          <w:color w:val="000000" w:themeColor="text1" w:themeTint="FF" w:themeShade="FF"/>
          <w:sz w:val="22"/>
          <w:szCs w:val="22"/>
          <w:u w:val="none"/>
          <w:lang w:val="es-ES"/>
          <w:rPrChange w:author="Denisse Garcia" w:date="2024-07-15T23:19:35.123Z" w:id="204649463">
            <w:rPr>
              <w:rFonts w:ascii="Arial" w:hAnsi="Arial" w:eastAsia="Arial" w:cs="Arial"/>
              <w:b w:val="0"/>
              <w:bCs w:val="0"/>
              <w:i w:val="0"/>
              <w:iCs w:val="0"/>
              <w:strike w:val="0"/>
              <w:dstrike w:val="0"/>
              <w:noProof w:val="0"/>
              <w:color w:val="000000" w:themeColor="text1" w:themeTint="FF" w:themeShade="FF"/>
              <w:sz w:val="22"/>
              <w:szCs w:val="22"/>
              <w:u w:val="none"/>
              <w:lang w:val="es-ES"/>
            </w:rPr>
          </w:rPrChange>
        </w:rPr>
        <w:t>Eco Run</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en Malasia </w:t>
      </w:r>
      <w:r w:rsidRPr="7F91E26C" w:rsidR="56E89E50">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que </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promueven una vida baja en carbono y </w:t>
      </w:r>
      <w:r w:rsidRPr="7F91E26C" w:rsidR="089810D2">
        <w:rPr>
          <w:rFonts w:ascii="Arial" w:hAnsi="Arial" w:eastAsia="Arial" w:cs="Arial"/>
          <w:b w:val="0"/>
          <w:bCs w:val="0"/>
          <w:i w:val="0"/>
          <w:iCs w:val="0"/>
          <w:strike w:val="0"/>
          <w:dstrike w:val="0"/>
          <w:noProof w:val="0"/>
          <w:color w:val="000000" w:themeColor="text1" w:themeTint="FF" w:themeShade="FF"/>
          <w:sz w:val="22"/>
          <w:szCs w:val="22"/>
          <w:u w:val="none"/>
          <w:lang w:val="es-ES"/>
        </w:rPr>
        <w:t>el cuidado</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ambiental. </w:t>
      </w:r>
      <w:bookmarkStart w:name="_Int_rg3LxNG3" w:id="264402405"/>
      <w:r w:rsidRPr="7F91E26C" w:rsidR="476CB5C3">
        <w:rPr>
          <w:rFonts w:ascii="Arial" w:hAnsi="Arial" w:eastAsia="Arial" w:cs="Arial"/>
          <w:b w:val="0"/>
          <w:bCs w:val="0"/>
          <w:i w:val="0"/>
          <w:iCs w:val="0"/>
          <w:strike w:val="0"/>
          <w:dstrike w:val="0"/>
          <w:noProof w:val="0"/>
          <w:color w:val="000000" w:themeColor="text1" w:themeTint="FF" w:themeShade="FF"/>
          <w:sz w:val="22"/>
          <w:szCs w:val="22"/>
          <w:u w:val="none"/>
          <w:lang w:val="es-ES"/>
        </w:rPr>
        <w:t>Esto con el objetivo de invitar a los usuarios globales a participar y compartir la</w:t>
      </w:r>
      <w:r w:rsidRPr="7F91E26C" w:rsidR="476CB5C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alegría</w:t>
      </w:r>
      <w:r w:rsidRPr="7F91E26C" w:rsidR="476CB5C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del deporte y la vida saludable.</w:t>
      </w:r>
      <w:bookmarkEnd w:id="264402405"/>
      <w:r w:rsidRPr="7F91E26C" w:rsidR="476CB5C3">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p>
    <w:p w:rsidR="6EC96049" w:rsidP="7F91E26C" w:rsidRDefault="6EC96049" w14:paraId="045630FA" w14:textId="190F8B50">
      <w:pPr>
        <w:pStyle w:val="Normal"/>
        <w:suppressLineNumbers w:val="0"/>
        <w:bidi w:val="0"/>
        <w:spacing w:before="0" w:beforeAutospacing="off" w:after="160" w:afterAutospacing="off" w:line="279" w:lineRule="auto"/>
        <w:ind w:left="0" w:right="0"/>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7F91E26C" w:rsidR="286BF55F">
        <w:rPr>
          <w:rFonts w:ascii="Arial" w:hAnsi="Arial" w:eastAsia="Arial" w:cs="Arial"/>
          <w:b w:val="0"/>
          <w:bCs w:val="0"/>
          <w:i w:val="0"/>
          <w:iCs w:val="0"/>
          <w:strike w:val="0"/>
          <w:dstrike w:val="0"/>
          <w:noProof w:val="0"/>
          <w:color w:val="000000" w:themeColor="text1" w:themeTint="FF" w:themeShade="FF"/>
          <w:sz w:val="22"/>
          <w:szCs w:val="22"/>
          <w:u w:val="none"/>
          <w:lang w:val="es-ES"/>
        </w:rPr>
        <w:t>Chirey</w:t>
      </w:r>
      <w:r w:rsidRPr="7F91E26C" w:rsidR="286BF55F">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ha logrado expandir su huella en el </w:t>
      </w:r>
      <w:r w:rsidRPr="7F91E26C" w:rsidR="286BF55F">
        <w:rPr>
          <w:rFonts w:ascii="Arial" w:hAnsi="Arial" w:eastAsia="Arial" w:cs="Arial"/>
          <w:b w:val="0"/>
          <w:bCs w:val="0"/>
          <w:i w:val="1"/>
          <w:iCs w:val="1"/>
          <w:strike w:val="0"/>
          <w:dstrike w:val="0"/>
          <w:noProof w:val="0"/>
          <w:color w:val="000000" w:themeColor="text1" w:themeTint="FF" w:themeShade="FF"/>
          <w:sz w:val="22"/>
          <w:szCs w:val="22"/>
          <w:u w:val="none"/>
          <w:lang w:val="es-ES"/>
          <w:rPrChange w:author="Denisse Garcia" w:date="2024-07-15T23:20:11.089Z" w:id="1197572418">
            <w:rPr>
              <w:rFonts w:ascii="Arial" w:hAnsi="Arial" w:eastAsia="Arial" w:cs="Arial"/>
              <w:b w:val="0"/>
              <w:bCs w:val="0"/>
              <w:i w:val="0"/>
              <w:iCs w:val="0"/>
              <w:strike w:val="0"/>
              <w:dstrike w:val="0"/>
              <w:noProof w:val="0"/>
              <w:color w:val="000000" w:themeColor="text1" w:themeTint="FF" w:themeShade="FF"/>
              <w:sz w:val="22"/>
              <w:szCs w:val="22"/>
              <w:u w:val="none"/>
              <w:lang w:val="es-ES"/>
            </w:rPr>
          </w:rPrChange>
        </w:rPr>
        <w:t>marketing</w:t>
      </w:r>
      <w:r w:rsidRPr="7F91E26C" w:rsidR="286BF55F">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deportivo a distintos continentes: </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desde </w:t>
      </w:r>
      <w:r w:rsidRPr="7F91E26C" w:rsidR="3CE7FE1E">
        <w:rPr>
          <w:rFonts w:ascii="Arial" w:hAnsi="Arial" w:eastAsia="Arial" w:cs="Arial"/>
          <w:b w:val="0"/>
          <w:bCs w:val="0"/>
          <w:i w:val="0"/>
          <w:iCs w:val="0"/>
          <w:strike w:val="0"/>
          <w:dstrike w:val="0"/>
          <w:noProof w:val="0"/>
          <w:color w:val="000000" w:themeColor="text1" w:themeTint="FF" w:themeShade="FF"/>
          <w:sz w:val="22"/>
          <w:szCs w:val="22"/>
          <w:u w:val="none"/>
          <w:lang w:val="es-ES"/>
        </w:rPr>
        <w:t>la reconocida euforia por el fútbol que se vive en Sudamérica,</w:t>
      </w:r>
      <w:r w:rsidRPr="7F91E26C" w:rsidR="59194175">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las pistas de maratones en Asia, </w:t>
      </w:r>
      <w:r w:rsidRPr="7F91E26C" w:rsidR="6521582A">
        <w:rPr>
          <w:rFonts w:ascii="Arial" w:hAnsi="Arial" w:eastAsia="Arial" w:cs="Arial"/>
          <w:b w:val="0"/>
          <w:bCs w:val="0"/>
          <w:i w:val="0"/>
          <w:iCs w:val="0"/>
          <w:strike w:val="0"/>
          <w:dstrike w:val="0"/>
          <w:noProof w:val="0"/>
          <w:color w:val="000000" w:themeColor="text1" w:themeTint="FF" w:themeShade="FF"/>
          <w:sz w:val="22"/>
          <w:szCs w:val="22"/>
          <w:u w:val="none"/>
          <w:lang w:val="es-ES"/>
        </w:rPr>
        <w:t>hasta los</w:t>
      </w:r>
      <w:r w:rsidRPr="7F91E26C" w:rsidR="3CE7FE1E">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exclusivos campos de golf de Europa</w:t>
      </w:r>
      <w:r w:rsidRPr="7F91E26C" w:rsidR="6BF1BD5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7F91E26C" w:rsidR="61AE1DF0">
        <w:rPr>
          <w:rFonts w:ascii="Arial" w:hAnsi="Arial" w:eastAsia="Arial" w:cs="Arial"/>
          <w:b w:val="0"/>
          <w:bCs w:val="0"/>
          <w:i w:val="0"/>
          <w:iCs w:val="0"/>
          <w:strike w:val="0"/>
          <w:dstrike w:val="0"/>
          <w:noProof w:val="0"/>
          <w:color w:val="000000" w:themeColor="text1" w:themeTint="FF" w:themeShade="FF"/>
          <w:sz w:val="22"/>
          <w:szCs w:val="22"/>
          <w:u w:val="none"/>
          <w:lang w:val="es-ES"/>
        </w:rPr>
        <w:t>De esta manera</w:t>
      </w:r>
      <w:r w:rsidRPr="7F91E26C" w:rsidR="6BF1BD5D">
        <w:rPr>
          <w:rFonts w:ascii="Arial" w:hAnsi="Arial" w:eastAsia="Arial" w:cs="Arial"/>
          <w:b w:val="0"/>
          <w:bCs w:val="0"/>
          <w:i w:val="0"/>
          <w:iCs w:val="0"/>
          <w:strike w:val="0"/>
          <w:dstrike w:val="0"/>
          <w:noProof w:val="0"/>
          <w:color w:val="000000" w:themeColor="text1" w:themeTint="FF" w:themeShade="FF"/>
          <w:sz w:val="22"/>
          <w:szCs w:val="22"/>
          <w:u w:val="none"/>
          <w:lang w:val="es-ES"/>
        </w:rPr>
        <w:t>, la marca ha</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mejorado significativamente su visibilidad </w:t>
      </w:r>
      <w:r w:rsidRPr="7F91E26C" w:rsidR="6847AF8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en el ámbito deportivo. </w:t>
      </w:r>
      <w:r w:rsidRPr="7F91E26C" w:rsidR="36087DCD">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Actualmente tiene </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presencia en más de 80 países y regiones</w:t>
      </w:r>
      <w:r w:rsidRPr="7F91E26C" w:rsidR="58020C6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tab/>
      </w:r>
      <w:r>
        <w:tab/>
      </w:r>
    </w:p>
    <w:p w:rsidR="6EC96049" w:rsidP="7F91E26C" w:rsidRDefault="6EC96049" w14:paraId="4CB264EB" w14:textId="317770B8">
      <w:pPr>
        <w:pStyle w:val="Normal"/>
        <w:widowControl w:val="0"/>
        <w:spacing w:before="0" w:beforeAutospacing="off" w:after="0" w:afterAutospacing="off" w:line="279" w:lineRule="auto"/>
        <w:jc w:val="both"/>
        <w:rPr>
          <w:rFonts w:ascii="Arial" w:hAnsi="Arial" w:eastAsia="Arial" w:cs="Arial"/>
          <w:noProof w:val="0"/>
          <w:sz w:val="22"/>
          <w:szCs w:val="22"/>
          <w:lang w:val="es-ES"/>
        </w:rPr>
      </w:pPr>
      <w:r w:rsidRPr="7F91E26C" w:rsidR="06F59990">
        <w:rPr>
          <w:rFonts w:ascii="Arial" w:hAnsi="Arial" w:eastAsia="Arial" w:cs="Arial"/>
          <w:noProof w:val="0"/>
          <w:sz w:val="22"/>
          <w:szCs w:val="22"/>
          <w:lang w:val="es-ES"/>
        </w:rPr>
        <w:t xml:space="preserve">En el primer semestre de 2024, </w:t>
      </w:r>
      <w:r w:rsidRPr="7F91E26C" w:rsidR="06F59990">
        <w:rPr>
          <w:rFonts w:ascii="Arial" w:hAnsi="Arial" w:eastAsia="Arial" w:cs="Arial"/>
          <w:noProof w:val="0"/>
          <w:sz w:val="22"/>
          <w:szCs w:val="22"/>
          <w:lang w:val="es-ES"/>
        </w:rPr>
        <w:t>Chirey</w:t>
      </w:r>
      <w:r w:rsidRPr="7F91E26C" w:rsidR="06F59990">
        <w:rPr>
          <w:rFonts w:ascii="Arial" w:hAnsi="Arial" w:eastAsia="Arial" w:cs="Arial"/>
          <w:noProof w:val="0"/>
          <w:sz w:val="22"/>
          <w:szCs w:val="22"/>
          <w:lang w:val="es-ES"/>
        </w:rPr>
        <w:t xml:space="preserve"> alcanzó un hito histórico al superar por primera vez el millón de unidades vendidas en seis meses con una base global de usuarios que supera los 14 millones. </w:t>
      </w:r>
      <w:r w:rsidRPr="7F91E26C" w:rsidR="350B68A5">
        <w:rPr>
          <w:rFonts w:ascii="Arial" w:hAnsi="Arial" w:eastAsia="Arial" w:cs="Arial"/>
          <w:noProof w:val="0"/>
          <w:sz w:val="22"/>
          <w:szCs w:val="22"/>
          <w:lang w:val="es-ES"/>
        </w:rPr>
        <w:t xml:space="preserve">Con miras </w:t>
      </w:r>
      <w:r w:rsidRPr="7F91E26C" w:rsidR="06F59990">
        <w:rPr>
          <w:rFonts w:ascii="Arial" w:hAnsi="Arial" w:eastAsia="Arial" w:cs="Arial"/>
          <w:noProof w:val="0"/>
          <w:sz w:val="22"/>
          <w:szCs w:val="22"/>
          <w:lang w:val="es-ES"/>
        </w:rPr>
        <w:t xml:space="preserve">al futuro, </w:t>
      </w:r>
      <w:r w:rsidRPr="7F91E26C" w:rsidR="3C2B3E80">
        <w:rPr>
          <w:rFonts w:ascii="Arial" w:hAnsi="Arial" w:eastAsia="Arial" w:cs="Arial"/>
          <w:noProof w:val="0"/>
          <w:sz w:val="22"/>
          <w:szCs w:val="22"/>
          <w:lang w:val="es-ES"/>
        </w:rPr>
        <w:t xml:space="preserve">la marca </w:t>
      </w:r>
      <w:r w:rsidRPr="7F91E26C" w:rsidR="06F59990">
        <w:rPr>
          <w:rFonts w:ascii="Arial" w:hAnsi="Arial" w:eastAsia="Arial" w:cs="Arial"/>
          <w:noProof w:val="0"/>
          <w:sz w:val="22"/>
          <w:szCs w:val="22"/>
          <w:lang w:val="es-ES"/>
        </w:rPr>
        <w:t xml:space="preserve">continuará </w:t>
      </w:r>
      <w:r w:rsidRPr="7F91E26C" w:rsidR="6B86B5B3">
        <w:rPr>
          <w:rFonts w:ascii="Arial" w:hAnsi="Arial" w:eastAsia="Arial" w:cs="Arial"/>
          <w:noProof w:val="0"/>
          <w:sz w:val="22"/>
          <w:szCs w:val="22"/>
          <w:lang w:val="es-ES"/>
        </w:rPr>
        <w:t xml:space="preserve">ondeando </w:t>
      </w:r>
      <w:r w:rsidRPr="7F91E26C" w:rsidR="06F59990">
        <w:rPr>
          <w:rFonts w:ascii="Arial" w:hAnsi="Arial" w:eastAsia="Arial" w:cs="Arial"/>
          <w:noProof w:val="0"/>
          <w:sz w:val="22"/>
          <w:szCs w:val="22"/>
          <w:lang w:val="es-ES"/>
        </w:rPr>
        <w:t>su lema "</w:t>
      </w:r>
      <w:r w:rsidRPr="7F91E26C" w:rsidR="06F59990">
        <w:rPr>
          <w:rFonts w:ascii="Arial" w:hAnsi="Arial" w:eastAsia="Arial" w:cs="Arial"/>
          <w:i w:val="1"/>
          <w:iCs w:val="1"/>
          <w:noProof w:val="0"/>
          <w:sz w:val="22"/>
          <w:szCs w:val="22"/>
          <w:lang w:val="es-ES"/>
        </w:rPr>
        <w:t>Dreams Open, Chery Up</w:t>
      </w:r>
      <w:r w:rsidRPr="7F91E26C" w:rsidR="06F59990">
        <w:rPr>
          <w:rFonts w:ascii="Arial" w:hAnsi="Arial" w:eastAsia="Arial" w:cs="Arial"/>
          <w:noProof w:val="0"/>
          <w:sz w:val="22"/>
          <w:szCs w:val="22"/>
          <w:lang w:val="es-ES"/>
        </w:rPr>
        <w:t xml:space="preserve">", </w:t>
      </w:r>
      <w:r w:rsidRPr="7F91E26C" w:rsidR="5F64E391">
        <w:rPr>
          <w:rFonts w:ascii="Arial" w:hAnsi="Arial" w:eastAsia="Arial" w:cs="Arial"/>
          <w:noProof w:val="0"/>
          <w:sz w:val="22"/>
          <w:szCs w:val="22"/>
          <w:lang w:val="es-ES"/>
        </w:rPr>
        <w:t xml:space="preserve">para impulsar </w:t>
      </w:r>
      <w:r w:rsidRPr="7F91E26C" w:rsidR="06F59990">
        <w:rPr>
          <w:rFonts w:ascii="Arial" w:hAnsi="Arial" w:eastAsia="Arial" w:cs="Arial"/>
          <w:noProof w:val="0"/>
          <w:sz w:val="22"/>
          <w:szCs w:val="22"/>
          <w:lang w:val="es-ES"/>
        </w:rPr>
        <w:t xml:space="preserve">el progreso </w:t>
      </w:r>
      <w:r w:rsidRPr="7F91E26C" w:rsidR="16C289C4">
        <w:rPr>
          <w:rFonts w:ascii="Arial" w:hAnsi="Arial" w:eastAsia="Arial" w:cs="Arial"/>
          <w:noProof w:val="0"/>
          <w:sz w:val="22"/>
          <w:szCs w:val="22"/>
          <w:lang w:val="es-ES"/>
        </w:rPr>
        <w:t>de l</w:t>
      </w:r>
      <w:r w:rsidRPr="7F91E26C" w:rsidR="06F59990">
        <w:rPr>
          <w:rFonts w:ascii="Arial" w:hAnsi="Arial" w:eastAsia="Arial" w:cs="Arial"/>
          <w:noProof w:val="0"/>
          <w:sz w:val="22"/>
          <w:szCs w:val="22"/>
          <w:lang w:val="es-ES"/>
        </w:rPr>
        <w:t>a industria automotriz a través de la innovación</w:t>
      </w:r>
      <w:r w:rsidRPr="7F91E26C" w:rsidR="3A5AFDAE">
        <w:rPr>
          <w:rFonts w:ascii="Arial" w:hAnsi="Arial" w:eastAsia="Arial" w:cs="Arial"/>
          <w:noProof w:val="0"/>
          <w:sz w:val="22"/>
          <w:szCs w:val="22"/>
          <w:lang w:val="es-ES"/>
        </w:rPr>
        <w:t xml:space="preserve"> </w:t>
      </w:r>
      <w:r w:rsidRPr="7F91E26C" w:rsidR="09FB2E40">
        <w:rPr>
          <w:rFonts w:ascii="Arial" w:hAnsi="Arial" w:eastAsia="Arial" w:cs="Arial"/>
          <w:noProof w:val="0"/>
          <w:sz w:val="22"/>
          <w:szCs w:val="22"/>
          <w:lang w:val="es-ES"/>
        </w:rPr>
        <w:t>y</w:t>
      </w:r>
      <w:r w:rsidRPr="7F91E26C" w:rsidR="06F59990">
        <w:rPr>
          <w:rFonts w:ascii="Arial" w:hAnsi="Arial" w:eastAsia="Arial" w:cs="Arial"/>
          <w:noProof w:val="0"/>
          <w:sz w:val="22"/>
          <w:szCs w:val="22"/>
          <w:lang w:val="es-ES"/>
        </w:rPr>
        <w:t xml:space="preserve"> </w:t>
      </w:r>
      <w:r w:rsidRPr="7F91E26C" w:rsidR="31AD81EB">
        <w:rPr>
          <w:rFonts w:ascii="Arial" w:hAnsi="Arial" w:eastAsia="Arial" w:cs="Arial"/>
          <w:noProof w:val="0"/>
          <w:sz w:val="22"/>
          <w:szCs w:val="22"/>
          <w:lang w:val="es-ES"/>
        </w:rPr>
        <w:t xml:space="preserve">ofrecer </w:t>
      </w:r>
      <w:r w:rsidRPr="7F91E26C" w:rsidR="06F59990">
        <w:rPr>
          <w:rFonts w:ascii="Arial" w:hAnsi="Arial" w:eastAsia="Arial" w:cs="Arial"/>
          <w:noProof w:val="0"/>
          <w:sz w:val="22"/>
          <w:szCs w:val="22"/>
          <w:lang w:val="es-ES"/>
        </w:rPr>
        <w:t xml:space="preserve">experiencias mejoradas </w:t>
      </w:r>
      <w:r w:rsidRPr="7F91E26C" w:rsidR="612EDEB2">
        <w:rPr>
          <w:rFonts w:ascii="Arial" w:hAnsi="Arial" w:eastAsia="Arial" w:cs="Arial"/>
          <w:noProof w:val="0"/>
          <w:sz w:val="22"/>
          <w:szCs w:val="22"/>
          <w:lang w:val="es-ES"/>
        </w:rPr>
        <w:t xml:space="preserve">a </w:t>
      </w:r>
      <w:r w:rsidRPr="7F91E26C" w:rsidR="06F59990">
        <w:rPr>
          <w:rFonts w:ascii="Arial" w:hAnsi="Arial" w:eastAsia="Arial" w:cs="Arial"/>
          <w:noProof w:val="0"/>
          <w:sz w:val="22"/>
          <w:szCs w:val="22"/>
          <w:lang w:val="es-ES"/>
        </w:rPr>
        <w:t>los consumidores</w:t>
      </w:r>
      <w:r w:rsidRPr="7F91E26C" w:rsidR="40A0BE9B">
        <w:rPr>
          <w:rFonts w:ascii="Arial" w:hAnsi="Arial" w:eastAsia="Arial" w:cs="Arial"/>
          <w:noProof w:val="0"/>
          <w:sz w:val="22"/>
          <w:szCs w:val="22"/>
          <w:lang w:val="es-ES"/>
        </w:rPr>
        <w:t xml:space="preserve">. </w:t>
      </w:r>
    </w:p>
    <w:p w:rsidR="6EC96049" w:rsidP="7F91E26C" w:rsidRDefault="6EC96049" w14:paraId="2CCA75D3" w14:textId="1647BB5D">
      <w:pPr>
        <w:pStyle w:val="Normal"/>
        <w:widowControl w:val="0"/>
        <w:spacing w:before="0" w:beforeAutospacing="off" w:after="0" w:afterAutospacing="off" w:line="279" w:lineRule="auto"/>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w:rsidR="6EC96049" w:rsidP="7F91E26C" w:rsidRDefault="6EC96049" w14:paraId="1DA00A83" w14:textId="3F3DD279">
      <w:pPr>
        <w:pStyle w:val="Normal"/>
        <w:widowControl w:val="0"/>
        <w:spacing w:before="0" w:beforeAutospacing="off" w:after="0" w:afterAutospacing="off" w:line="279" w:lineRule="auto"/>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r w:rsidRPr="7F91E26C" w:rsidR="6C21EE8F">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Esta nueva justa internacional </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significa más que un evento deportivo; simboliza el intercambio cultural y la integración global. </w:t>
      </w:r>
      <w:r w:rsidRPr="7F91E26C" w:rsidR="06678382">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Por ello, </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Ch</w:t>
      </w:r>
      <w:r w:rsidRPr="7F91E26C" w:rsidR="45C3E011">
        <w:rPr>
          <w:rFonts w:ascii="Arial" w:hAnsi="Arial" w:eastAsia="Arial" w:cs="Arial"/>
          <w:b w:val="0"/>
          <w:bCs w:val="0"/>
          <w:i w:val="0"/>
          <w:iCs w:val="0"/>
          <w:strike w:val="0"/>
          <w:dstrike w:val="0"/>
          <w:noProof w:val="0"/>
          <w:color w:val="000000" w:themeColor="text1" w:themeTint="FF" w:themeShade="FF"/>
          <w:sz w:val="22"/>
          <w:szCs w:val="22"/>
          <w:u w:val="none"/>
          <w:lang w:val="es-ES"/>
        </w:rPr>
        <w:t>irey</w:t>
      </w:r>
      <w:r w:rsidRPr="7F91E26C" w:rsidR="45C3E011">
        <w:rPr>
          <w:rFonts w:ascii="Arial" w:hAnsi="Arial" w:eastAsia="Arial" w:cs="Arial"/>
          <w:b w:val="0"/>
          <w:bCs w:val="0"/>
          <w:i w:val="0"/>
          <w:iCs w:val="0"/>
          <w:strike w:val="0"/>
          <w:dstrike w:val="0"/>
          <w:noProof w:val="0"/>
          <w:color w:val="000000" w:themeColor="text1" w:themeTint="FF" w:themeShade="FF"/>
          <w:sz w:val="22"/>
          <w:szCs w:val="22"/>
          <w:u w:val="none"/>
          <w:lang w:val="es-ES"/>
        </w:rPr>
        <w:t xml:space="preserve"> </w:t>
      </w:r>
      <w:r w:rsidRPr="7F91E26C" w:rsidR="6EC96049">
        <w:rPr>
          <w:rFonts w:ascii="Arial" w:hAnsi="Arial" w:eastAsia="Arial" w:cs="Arial"/>
          <w:b w:val="0"/>
          <w:bCs w:val="0"/>
          <w:i w:val="0"/>
          <w:iCs w:val="0"/>
          <w:strike w:val="0"/>
          <w:dstrike w:val="0"/>
          <w:noProof w:val="0"/>
          <w:color w:val="000000" w:themeColor="text1" w:themeTint="FF" w:themeShade="FF"/>
          <w:sz w:val="22"/>
          <w:szCs w:val="22"/>
          <w:u w:val="none"/>
          <w:lang w:val="es-ES"/>
        </w:rPr>
        <w:t>sigue comprometido con un enfoque inclusivo, integrador y de mente abierta, colaborando con consumidores globales para forjar un futuro más brillante donde cada sueño pueda prosperar.</w:t>
      </w:r>
    </w:p>
    <w:p w:rsidR="6EC96049" w:rsidP="7F91E26C" w:rsidRDefault="6EC96049" w14:paraId="4B9A49E3" w14:textId="2FB917DF">
      <w:pPr>
        <w:pStyle w:val="Normal"/>
        <w:widowControl w:val="0"/>
        <w:spacing w:before="0" w:beforeAutospacing="off" w:after="0" w:afterAutospacing="off" w:line="279" w:lineRule="auto"/>
        <w:jc w:val="both"/>
        <w:rPr>
          <w:rFonts w:ascii="Arial" w:hAnsi="Arial" w:eastAsia="Arial" w:cs="Arial"/>
          <w:b w:val="0"/>
          <w:bCs w:val="0"/>
          <w:i w:val="0"/>
          <w:iCs w:val="0"/>
          <w:strike w:val="0"/>
          <w:dstrike w:val="0"/>
          <w:noProof w:val="0"/>
          <w:color w:val="000000" w:themeColor="text1" w:themeTint="FF" w:themeShade="FF"/>
          <w:sz w:val="22"/>
          <w:szCs w:val="22"/>
          <w:u w:val="none"/>
          <w:lang w:val="es-ES"/>
        </w:rPr>
      </w:pPr>
    </w:p>
    <w:p w:rsidR="6EC96049" w:rsidP="7F91E26C" w:rsidRDefault="6EC96049" w14:paraId="1CED26BD" w14:textId="2A4ABDE5">
      <w:pPr>
        <w:pStyle w:val="Normal"/>
        <w:widowControl w:val="0"/>
        <w:spacing w:after="160" w:line="279" w:lineRule="auto"/>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7F91E26C" w:rsidR="6EC96049">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Sobre </w:t>
      </w:r>
      <w:r w:rsidRPr="7F91E26C" w:rsidR="6EC96049">
        <w:rPr>
          <w:rFonts w:ascii="Arial Nova" w:hAnsi="Arial Nova" w:eastAsia="Arial Nova" w:cs="Arial Nova"/>
          <w:b w:val="1"/>
          <w:bCs w:val="1"/>
          <w:i w:val="0"/>
          <w:iCs w:val="0"/>
          <w:caps w:val="0"/>
          <w:smallCaps w:val="0"/>
          <w:noProof w:val="0"/>
          <w:color w:val="000000" w:themeColor="text1" w:themeTint="FF" w:themeShade="FF"/>
          <w:sz w:val="22"/>
          <w:szCs w:val="22"/>
          <w:lang w:val="es-ES"/>
        </w:rPr>
        <w:t>Chirey</w:t>
      </w:r>
      <w:r w:rsidRPr="7F91E26C" w:rsidR="6EC96049">
        <w:rPr>
          <w:rFonts w:ascii="Arial Nova" w:hAnsi="Arial Nova" w:eastAsia="Arial Nova" w:cs="Arial Nova"/>
          <w:b w:val="1"/>
          <w:bCs w:val="1"/>
          <w:i w:val="0"/>
          <w:iCs w:val="0"/>
          <w:caps w:val="0"/>
          <w:smallCaps w:val="0"/>
          <w:noProof w:val="0"/>
          <w:color w:val="000000" w:themeColor="text1" w:themeTint="FF" w:themeShade="FF"/>
          <w:sz w:val="22"/>
          <w:szCs w:val="22"/>
          <w:lang w:val="es-ES"/>
        </w:rPr>
        <w:t xml:space="preserve"> </w:t>
      </w:r>
    </w:p>
    <w:p w:rsidR="6EC96049" w:rsidP="1E0615A1" w:rsidRDefault="6EC96049" w14:paraId="759EAAF2" w14:textId="33A05D12">
      <w:pPr>
        <w:spacing w:before="0" w:beforeAutospacing="off" w:after="0" w:afterAutospacing="off" w:line="279" w:lineRule="auto"/>
        <w:jc w:val="both"/>
        <w:rPr>
          <w:rFonts w:ascii="Helvetica Neue" w:hAnsi="Helvetica Neue" w:eastAsia="Helvetica Neue" w:cs="Helvetica Neue"/>
          <w:b w:val="0"/>
          <w:bCs w:val="0"/>
          <w:i w:val="0"/>
          <w:iCs w:val="0"/>
          <w:caps w:val="0"/>
          <w:smallCaps w:val="0"/>
          <w:noProof w:val="0"/>
          <w:color w:val="000000" w:themeColor="text1" w:themeTint="FF" w:themeShade="FF"/>
          <w:sz w:val="19"/>
          <w:szCs w:val="19"/>
          <w:lang w:val="es-ES"/>
        </w:rPr>
      </w:pPr>
      <w:r w:rsidRPr="1E0615A1" w:rsidR="6EC96049">
        <w:rPr>
          <w:rFonts w:ascii="Helvetica Neue" w:hAnsi="Helvetica Neue" w:eastAsia="Helvetica Neue" w:cs="Helvetica Neue"/>
          <w:b w:val="0"/>
          <w:bCs w:val="0"/>
          <w:i w:val="0"/>
          <w:iCs w:val="0"/>
          <w:caps w:val="0"/>
          <w:smallCaps w:val="0"/>
          <w:noProof w:val="0"/>
          <w:color w:val="000000" w:themeColor="text1" w:themeTint="FF" w:themeShade="FF"/>
          <w:sz w:val="19"/>
          <w:szCs w:val="19"/>
          <w:lang w:val="es-MX"/>
        </w:rPr>
        <w:t>CHIREY es una empresa de alcance global con presencia en México desde 2022, en su primer año de operaciones vendió más de 30,000 unidades en el mercado nacional. Por más de 20 años, CHIREY ha desarrollado diversas plataformas para todos los segmentos, productos que cuentan con una tecnología que permite el ahorro de combustible y la reducción de emisiones en el medio ambiente, cumpliendo con la Norma EURO6, incluyendo los vehículos de combustión interna, híbridos, PHEV y eléctricos. CHIREY está comprometido con el desarrollo y con la misión de traer la más avanzada tecnología para sus clientes.</w:t>
      </w:r>
    </w:p>
    <w:p w:rsidR="1E0615A1" w:rsidP="1E0615A1" w:rsidRDefault="1E0615A1" w14:paraId="0CA394D4" w14:textId="1D50D406">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p>
    <w:p w:rsidR="6EC96049" w:rsidP="1E0615A1" w:rsidRDefault="6EC96049" w14:paraId="1D4055D0" w14:textId="63887766">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0"/>
          <w:szCs w:val="20"/>
          <w:lang w:val="es-ES"/>
        </w:rPr>
      </w:pPr>
      <w:r w:rsidRPr="1E0615A1" w:rsidR="6EC96049">
        <w:rPr>
          <w:rFonts w:ascii="Arial Nova" w:hAnsi="Arial Nova" w:eastAsia="Arial Nova" w:cs="Arial Nova"/>
          <w:b w:val="0"/>
          <w:bCs w:val="0"/>
          <w:i w:val="0"/>
          <w:iCs w:val="0"/>
          <w:caps w:val="0"/>
          <w:smallCaps w:val="0"/>
          <w:noProof w:val="0"/>
          <w:color w:val="000000" w:themeColor="text1" w:themeTint="FF" w:themeShade="FF"/>
          <w:sz w:val="20"/>
          <w:szCs w:val="20"/>
          <w:lang w:val="es-MX"/>
        </w:rPr>
        <w:t xml:space="preserve">CHIREY MOTOR MÉXICO es una subsidiaria de la empresa CHERY INTERNATIONAL. Para más información sobre la empresa, visite: </w:t>
      </w:r>
      <w:hyperlink r:id="Rea610e27ecb04454">
        <w:r w:rsidRPr="1E0615A1" w:rsidR="6EC96049">
          <w:rPr>
            <w:rStyle w:val="Hyperlink"/>
            <w:rFonts w:ascii="Aptos" w:hAnsi="Aptos" w:eastAsia="Aptos" w:cs="Aptos"/>
            <w:b w:val="0"/>
            <w:bCs w:val="0"/>
            <w:i w:val="0"/>
            <w:iCs w:val="0"/>
            <w:caps w:val="0"/>
            <w:smallCaps w:val="0"/>
            <w:strike w:val="0"/>
            <w:dstrike w:val="0"/>
            <w:noProof w:val="0"/>
            <w:sz w:val="24"/>
            <w:szCs w:val="24"/>
            <w:lang w:val="es-MX"/>
          </w:rPr>
          <w:t>chirey.mx.</w:t>
        </w:r>
      </w:hyperlink>
    </w:p>
    <w:p w:rsidR="6EC96049" w:rsidP="1E0615A1" w:rsidRDefault="6EC96049" w14:paraId="03BFE449" w14:textId="676DD688">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E0615A1" w:rsidR="6EC96049">
        <w:rPr>
          <w:rFonts w:ascii="Arial Nova" w:hAnsi="Arial Nova" w:eastAsia="Arial Nova" w:cs="Arial Nova"/>
          <w:b w:val="1"/>
          <w:bCs w:val="1"/>
          <w:i w:val="0"/>
          <w:iCs w:val="0"/>
          <w:caps w:val="0"/>
          <w:smallCaps w:val="0"/>
          <w:noProof w:val="0"/>
          <w:color w:val="000000" w:themeColor="text1" w:themeTint="FF" w:themeShade="FF"/>
          <w:sz w:val="22"/>
          <w:szCs w:val="22"/>
          <w:lang w:val="es-MX"/>
        </w:rPr>
        <w:t>Contactos de prensa:</w:t>
      </w:r>
    </w:p>
    <w:p w:rsidR="6EC96049" w:rsidP="1E0615A1" w:rsidRDefault="6EC96049" w14:paraId="3EB24843" w14:textId="5F7B0780">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E0615A1" w:rsidR="6EC96049">
        <w:rPr>
          <w:rFonts w:ascii="Arial Nova" w:hAnsi="Arial Nova" w:eastAsia="Arial Nova" w:cs="Arial Nova"/>
          <w:b w:val="0"/>
          <w:bCs w:val="0"/>
          <w:i w:val="0"/>
          <w:iCs w:val="0"/>
          <w:caps w:val="0"/>
          <w:smallCaps w:val="0"/>
          <w:noProof w:val="0"/>
          <w:color w:val="000000" w:themeColor="text1" w:themeTint="FF" w:themeShade="FF"/>
          <w:sz w:val="22"/>
          <w:szCs w:val="22"/>
          <w:lang w:val="en-US"/>
        </w:rPr>
        <w:t>Carlos Gutiérrez</w:t>
      </w:r>
    </w:p>
    <w:p w:rsidR="6EC96049" w:rsidP="1E0615A1" w:rsidRDefault="6EC96049" w14:paraId="4D675792" w14:textId="4385AC8B">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E0615A1" w:rsidR="6EC96049">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6EC96049" w:rsidP="1E0615A1" w:rsidRDefault="6EC96049" w14:paraId="28C577A9" w14:textId="704FDF15">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E0615A1" w:rsidR="6EC96049">
        <w:rPr>
          <w:rFonts w:ascii="Arial Nova" w:hAnsi="Arial Nova" w:eastAsia="Arial Nova" w:cs="Arial Nova"/>
          <w:b w:val="0"/>
          <w:bCs w:val="0"/>
          <w:i w:val="0"/>
          <w:iCs w:val="0"/>
          <w:caps w:val="0"/>
          <w:smallCaps w:val="0"/>
          <w:noProof w:val="0"/>
          <w:color w:val="000000" w:themeColor="text1" w:themeTint="FF" w:themeShade="FF"/>
          <w:sz w:val="22"/>
          <w:szCs w:val="22"/>
          <w:lang w:val="en-US"/>
        </w:rPr>
        <w:t>Cel. 56 2666 1769</w:t>
      </w:r>
    </w:p>
    <w:p w:rsidR="6EC96049" w:rsidP="1E0615A1" w:rsidRDefault="6EC96049" w14:paraId="75222B36" w14:textId="2605C426">
      <w:pPr>
        <w:widowControl w:val="0"/>
        <w:spacing w:after="160"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s-ES"/>
        </w:rPr>
      </w:pPr>
      <w:r w:rsidRPr="1E0615A1" w:rsidR="6EC96049">
        <w:rPr>
          <w:rFonts w:ascii="Arial Nova" w:hAnsi="Arial Nova" w:eastAsia="Arial Nova" w:cs="Arial Nova"/>
          <w:b w:val="0"/>
          <w:bCs w:val="0"/>
          <w:i w:val="0"/>
          <w:iCs w:val="0"/>
          <w:caps w:val="0"/>
          <w:smallCaps w:val="0"/>
          <w:noProof w:val="0"/>
          <w:color w:val="000000" w:themeColor="text1" w:themeTint="FF" w:themeShade="FF"/>
          <w:sz w:val="22"/>
          <w:szCs w:val="22"/>
          <w:lang w:val="en-US"/>
        </w:rPr>
        <w:t xml:space="preserve">E-mail: </w:t>
      </w:r>
      <w:hyperlink r:id="R483f437b701d44bf">
        <w:r w:rsidRPr="1E0615A1" w:rsidR="6EC96049">
          <w:rPr>
            <w:rStyle w:val="Hyperlink"/>
            <w:rFonts w:ascii="Aptos" w:hAnsi="Aptos" w:eastAsia="Aptos" w:cs="Aptos"/>
            <w:b w:val="0"/>
            <w:bCs w:val="0"/>
            <w:i w:val="0"/>
            <w:iCs w:val="0"/>
            <w:caps w:val="0"/>
            <w:smallCaps w:val="0"/>
            <w:strike w:val="0"/>
            <w:dstrike w:val="0"/>
            <w:noProof w:val="0"/>
            <w:sz w:val="24"/>
            <w:szCs w:val="24"/>
            <w:lang w:val="en-US"/>
          </w:rPr>
          <w:t>carlos.gutierrez@another.co</w:t>
        </w:r>
      </w:hyperlink>
    </w:p>
    <w:p w:rsidR="1E0615A1" w:rsidP="7F91E26C" w:rsidRDefault="1E0615A1" w14:paraId="448B3D0C" w14:textId="517015C9">
      <w:pPr>
        <w:spacing w:after="160" w:line="279" w:lineRule="auto"/>
        <w:rPr>
          <w:del w:author="Denisse Garcia" w:date="2024-07-15T23:22:21.487Z" w16du:dateUtc="2024-07-15T23:22:21.487Z" w:id="1030301665"/>
          <w:rFonts w:ascii="Aptos" w:hAnsi="Aptos" w:eastAsia="Aptos" w:cs="Aptos"/>
          <w:b w:val="0"/>
          <w:bCs w:val="0"/>
          <w:i w:val="0"/>
          <w:iCs w:val="0"/>
          <w:caps w:val="0"/>
          <w:smallCaps w:val="0"/>
          <w:noProof w:val="0"/>
          <w:color w:val="000000" w:themeColor="text1" w:themeTint="FF" w:themeShade="FF"/>
          <w:sz w:val="24"/>
          <w:szCs w:val="24"/>
          <w:lang w:val="es-ES"/>
        </w:rPr>
      </w:pPr>
    </w:p>
    <w:p w:rsidR="1E0615A1" w:rsidP="7F91E26C" w:rsidRDefault="1E0615A1" w14:paraId="60D97249" w14:textId="3E37675D">
      <w:pPr>
        <w:widowControl w:val="0"/>
        <w:spacing w:after="0" w:afterAutospacing="off" w:line="279" w:lineRule="auto"/>
        <w:ind w:left="15" w:firstLine="0"/>
        <w:jc w:val="both"/>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7F91E26C" w:rsidR="1423323E">
        <w:rPr>
          <w:rFonts w:ascii="Arial Nova" w:hAnsi="Arial Nova" w:eastAsia="Arial Nova" w:cs="Arial Nova"/>
          <w:b w:val="0"/>
          <w:bCs w:val="0"/>
          <w:i w:val="0"/>
          <w:iCs w:val="0"/>
          <w:caps w:val="0"/>
          <w:smallCaps w:val="0"/>
          <w:noProof w:val="0"/>
          <w:color w:val="000000" w:themeColor="text1" w:themeTint="FF" w:themeShade="FF"/>
          <w:sz w:val="22"/>
          <w:szCs w:val="22"/>
          <w:lang w:val="en-US"/>
        </w:rPr>
        <w:t>Paola Ruiz</w:t>
      </w:r>
    </w:p>
    <w:p w:rsidR="1E0615A1" w:rsidP="7F91E26C" w:rsidRDefault="1E0615A1" w14:paraId="3F7DC807" w14:textId="2A6DA2DF">
      <w:pPr>
        <w:widowControl w:val="0"/>
        <w:spacing w:after="0" w:afterAutospacing="off"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7F91E26C" w:rsidR="1423323E">
        <w:rPr>
          <w:rFonts w:ascii="Arial Nova" w:hAnsi="Arial Nova" w:eastAsia="Arial Nova" w:cs="Arial Nova"/>
          <w:b w:val="0"/>
          <w:bCs w:val="0"/>
          <w:i w:val="0"/>
          <w:iCs w:val="0"/>
          <w:caps w:val="0"/>
          <w:smallCaps w:val="0"/>
          <w:noProof w:val="0"/>
          <w:color w:val="000000" w:themeColor="text1" w:themeTint="FF" w:themeShade="FF"/>
          <w:sz w:val="22"/>
          <w:szCs w:val="22"/>
          <w:lang w:val="en-US"/>
        </w:rPr>
        <w:t>Senior Account Executive | Another Company</w:t>
      </w:r>
    </w:p>
    <w:p w:rsidR="1E0615A1" w:rsidP="7F91E26C" w:rsidRDefault="1E0615A1" w14:paraId="3E50FD34" w14:textId="4A3C33C2">
      <w:pPr>
        <w:widowControl w:val="0"/>
        <w:spacing w:after="0" w:afterAutospacing="off"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7F91E26C" w:rsidR="1423323E">
        <w:rPr>
          <w:rFonts w:ascii="Arial Nova" w:hAnsi="Arial Nova" w:eastAsia="Arial Nova" w:cs="Arial Nova"/>
          <w:b w:val="0"/>
          <w:bCs w:val="0"/>
          <w:i w:val="0"/>
          <w:iCs w:val="0"/>
          <w:caps w:val="0"/>
          <w:smallCaps w:val="0"/>
          <w:noProof w:val="0"/>
          <w:color w:val="000000" w:themeColor="text1" w:themeTint="FF" w:themeShade="FF"/>
          <w:sz w:val="22"/>
          <w:szCs w:val="22"/>
          <w:lang w:val="es-MX"/>
        </w:rPr>
        <w:t>Cel. 55 85777630</w:t>
      </w:r>
    </w:p>
    <w:p w:rsidR="1E0615A1" w:rsidP="7F91E26C" w:rsidRDefault="1E0615A1" w14:paraId="7D379560" w14:textId="16B03D6A">
      <w:pPr>
        <w:widowControl w:val="0"/>
        <w:spacing w:after="0" w:afterAutospacing="off" w:line="279" w:lineRule="auto"/>
        <w:ind w:left="15" w:firstLine="15"/>
        <w:jc w:val="both"/>
        <w:rPr>
          <w:rFonts w:ascii="Arial Nova" w:hAnsi="Arial Nova" w:eastAsia="Arial Nova" w:cs="Arial Nova"/>
          <w:b w:val="0"/>
          <w:bCs w:val="0"/>
          <w:i w:val="0"/>
          <w:iCs w:val="0"/>
          <w:caps w:val="0"/>
          <w:smallCaps w:val="0"/>
          <w:noProof w:val="0"/>
          <w:color w:val="000000" w:themeColor="text1" w:themeTint="FF" w:themeShade="FF"/>
          <w:sz w:val="22"/>
          <w:szCs w:val="22"/>
          <w:lang w:val="en-US"/>
        </w:rPr>
      </w:pPr>
      <w:r w:rsidRPr="7F91E26C" w:rsidR="1423323E">
        <w:rPr>
          <w:rFonts w:ascii="Arial Nova" w:hAnsi="Arial Nova" w:eastAsia="Arial Nova" w:cs="Arial Nova"/>
          <w:b w:val="0"/>
          <w:bCs w:val="0"/>
          <w:i w:val="0"/>
          <w:iCs w:val="0"/>
          <w:caps w:val="0"/>
          <w:smallCaps w:val="0"/>
          <w:noProof w:val="0"/>
          <w:color w:val="000000" w:themeColor="text1" w:themeTint="FF" w:themeShade="FF"/>
          <w:sz w:val="22"/>
          <w:szCs w:val="22"/>
          <w:lang w:val="es-MX"/>
        </w:rPr>
        <w:t xml:space="preserve">E-mail: </w:t>
      </w:r>
      <w:hyperlink r:id="R9f29261c47024609">
        <w:r w:rsidRPr="7F91E26C" w:rsidR="1423323E">
          <w:rPr>
            <w:rStyle w:val="Hyperlink"/>
            <w:rFonts w:ascii="Aptos" w:hAnsi="Aptos" w:eastAsia="Aptos" w:cs="Aptos"/>
            <w:b w:val="0"/>
            <w:bCs w:val="0"/>
            <w:i w:val="0"/>
            <w:iCs w:val="0"/>
            <w:caps w:val="0"/>
            <w:smallCaps w:val="0"/>
            <w:strike w:val="0"/>
            <w:dstrike w:val="0"/>
            <w:noProof w:val="0"/>
            <w:sz w:val="24"/>
            <w:szCs w:val="24"/>
            <w:lang w:val="es-MX"/>
          </w:rPr>
          <w:t>paola.ruiz@another.co</w:t>
        </w:r>
      </w:hyperlink>
    </w:p>
    <w:p w:rsidR="1E0615A1" w:rsidP="7F91E26C" w:rsidRDefault="1E0615A1" w14:paraId="4BB555CB" w14:textId="3A0D6513">
      <w:pPr>
        <w:pStyle w:val="Normal"/>
        <w:rPr>
          <w:rFonts w:ascii="Microsoft YaHei" w:hAnsi="Microsoft YaHei" w:eastAsia="Microsoft YaHei" w:cs="Microsoft YaHei"/>
          <w:b w:val="0"/>
          <w:bCs w:val="0"/>
          <w:i w:val="0"/>
          <w:iCs w:val="0"/>
          <w:caps w:val="0"/>
          <w:smallCaps w:val="0"/>
          <w:strike w:val="0"/>
          <w:dstrike w:val="0"/>
          <w:noProof w:val="0"/>
          <w:color w:val="000000" w:themeColor="text1" w:themeTint="FF" w:themeShade="FF"/>
          <w:sz w:val="21"/>
          <w:szCs w:val="21"/>
          <w:u w:val="none"/>
          <w:lang w:val="en-US"/>
        </w:rPr>
      </w:pPr>
    </w:p>
    <w:sectPr>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73A3A7D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B3676E3" w16cex:dateUtc="2024-07-15T23:22:35.791Z"/>
</w16cex:commentsExtensible>
</file>

<file path=word/commentsIds.xml><?xml version="1.0" encoding="utf-8"?>
<w16cid:commentsIds xmlns:mc="http://schemas.openxmlformats.org/markup-compatibility/2006" xmlns:w16cid="http://schemas.microsoft.com/office/word/2016/wordml/cid" mc:Ignorable="w16cid">
  <w16cid:commentId w16cid:paraId="73A3A7D1" w16cid:durableId="3B3676E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A4RQvi2ShBKzYi" int2:id="7TdkFilm">
      <int2:state int2:type="AugLoop_Text_Critique" int2:value="Rejected"/>
    </int2:textHash>
    <int2:bookmark int2:bookmarkName="_Int_rg3LxNG3" int2:invalidationBookmarkName="" int2:hashCode="0hWhqmrORWKDag" int2:id="I89rrNyk">
      <int2:state int2:type="AugLoop_Text_Critique" int2:value="Rejected"/>
    </int2:bookmark>
    <int2:bookmark int2:bookmarkName="_Int_rg3LxNG3" int2:invalidationBookmarkName="" int2:hashCode="FzXGrI61yxY30n" int2:id="UvWUYEO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44d82d5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Montserrat" w:hAnsi="Montserrat"/>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5d22a68"/>
    <w:multiLevelType xmlns:w="http://schemas.openxmlformats.org/wordprocessingml/2006/main" w:val="multilevel"/>
    <w:lvl xmlns:w="http://schemas.openxmlformats.org/wordprocessingml/2006/main" w:ilvl="0">
      <w:start w:val="1"/>
      <w:numFmt w:val="bullet"/>
      <w:lvlText w:val="●"/>
      <w:lvlJc w:val="left"/>
      <w:pPr>
        <w:ind w:left="1068" w:hanging="360"/>
      </w:pPr>
      <w:rPr>
        <w:rFonts w:hint="default" w:ascii="Montserrat" w:hAnsi="Montserrat"/>
      </w:rPr>
    </w:lvl>
    <w:lvl xmlns:w="http://schemas.openxmlformats.org/wordprocessingml/2006/main" w:ilvl="1">
      <w:start w:val="1"/>
      <w:numFmt w:val="bullet"/>
      <w:lvlText w:val="o"/>
      <w:lvlJc w:val="left"/>
      <w:pPr>
        <w:ind w:left="1788" w:hanging="360"/>
      </w:pPr>
      <w:rPr>
        <w:rFonts w:hint="default" w:ascii="Courier New" w:hAnsi="Courier New"/>
      </w:rPr>
    </w:lvl>
    <w:lvl xmlns:w="http://schemas.openxmlformats.org/wordprocessingml/2006/main" w:ilvl="2">
      <w:start w:val="1"/>
      <w:numFmt w:val="bullet"/>
      <w:lvlText w:val=""/>
      <w:lvlJc w:val="left"/>
      <w:pPr>
        <w:ind w:left="2508" w:hanging="360"/>
      </w:pPr>
      <w:rPr>
        <w:rFonts w:hint="default" w:ascii="Wingdings" w:hAnsi="Wingdings"/>
      </w:rPr>
    </w:lvl>
    <w:lvl xmlns:w="http://schemas.openxmlformats.org/wordprocessingml/2006/main" w:ilvl="3">
      <w:start w:val="1"/>
      <w:numFmt w:val="bullet"/>
      <w:lvlText w:val=""/>
      <w:lvlJc w:val="left"/>
      <w:pPr>
        <w:ind w:left="3228" w:hanging="360"/>
      </w:pPr>
      <w:rPr>
        <w:rFonts w:hint="default" w:ascii="Symbol" w:hAnsi="Symbol"/>
      </w:rPr>
    </w:lvl>
    <w:lvl xmlns:w="http://schemas.openxmlformats.org/wordprocessingml/2006/main" w:ilvl="4">
      <w:start w:val="1"/>
      <w:numFmt w:val="bullet"/>
      <w:lvlText w:val="o"/>
      <w:lvlJc w:val="left"/>
      <w:pPr>
        <w:ind w:left="3948" w:hanging="360"/>
      </w:pPr>
      <w:rPr>
        <w:rFonts w:hint="default" w:ascii="Courier New" w:hAnsi="Courier New"/>
      </w:rPr>
    </w:lvl>
    <w:lvl xmlns:w="http://schemas.openxmlformats.org/wordprocessingml/2006/main" w:ilvl="5">
      <w:start w:val="1"/>
      <w:numFmt w:val="bullet"/>
      <w:lvlText w:val=""/>
      <w:lvlJc w:val="left"/>
      <w:pPr>
        <w:ind w:left="4668" w:hanging="360"/>
      </w:pPr>
      <w:rPr>
        <w:rFonts w:hint="default" w:ascii="Wingdings" w:hAnsi="Wingdings"/>
      </w:rPr>
    </w:lvl>
    <w:lvl xmlns:w="http://schemas.openxmlformats.org/wordprocessingml/2006/main" w:ilvl="6">
      <w:start w:val="1"/>
      <w:numFmt w:val="bullet"/>
      <w:lvlText w:val=""/>
      <w:lvlJc w:val="left"/>
      <w:pPr>
        <w:ind w:left="5388" w:hanging="360"/>
      </w:pPr>
      <w:rPr>
        <w:rFonts w:hint="default" w:ascii="Symbol" w:hAnsi="Symbol"/>
      </w:rPr>
    </w:lvl>
    <w:lvl xmlns:w="http://schemas.openxmlformats.org/wordprocessingml/2006/main" w:ilvl="7">
      <w:start w:val="1"/>
      <w:numFmt w:val="bullet"/>
      <w:lvlText w:val="o"/>
      <w:lvlJc w:val="left"/>
      <w:pPr>
        <w:ind w:left="6108" w:hanging="360"/>
      </w:pPr>
      <w:rPr>
        <w:rFonts w:hint="default" w:ascii="Courier New" w:hAnsi="Courier New"/>
      </w:rPr>
    </w:lvl>
    <w:lvl xmlns:w="http://schemas.openxmlformats.org/wordprocessingml/2006/main" w:ilvl="8">
      <w:start w:val="1"/>
      <w:numFmt w:val="bullet"/>
      <w:lvlText w:val=""/>
      <w:lvlJc w:val="left"/>
      <w:pPr>
        <w:ind w:left="6828"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Denisse Garcia">
    <w15:presenceInfo w15:providerId="AD" w15:userId="S::denisse.garcia@another.co::36fc35c8-24b0-4da2-a918-9b68416f69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FA81A0"/>
    <w:rsid w:val="0081F3A4"/>
    <w:rsid w:val="01012A3F"/>
    <w:rsid w:val="01325460"/>
    <w:rsid w:val="01648AEC"/>
    <w:rsid w:val="02497814"/>
    <w:rsid w:val="03B91939"/>
    <w:rsid w:val="04A7CF46"/>
    <w:rsid w:val="04B86418"/>
    <w:rsid w:val="0533B7FB"/>
    <w:rsid w:val="05B313B7"/>
    <w:rsid w:val="06678382"/>
    <w:rsid w:val="06990223"/>
    <w:rsid w:val="06F59990"/>
    <w:rsid w:val="07E8E80D"/>
    <w:rsid w:val="084F24DB"/>
    <w:rsid w:val="089810D2"/>
    <w:rsid w:val="09CA4073"/>
    <w:rsid w:val="09FB2E40"/>
    <w:rsid w:val="0CED8E61"/>
    <w:rsid w:val="0D19F2E4"/>
    <w:rsid w:val="11C5F576"/>
    <w:rsid w:val="12E2E7F7"/>
    <w:rsid w:val="12F42A2F"/>
    <w:rsid w:val="13C2FC09"/>
    <w:rsid w:val="1423323E"/>
    <w:rsid w:val="15193AEB"/>
    <w:rsid w:val="1568D27C"/>
    <w:rsid w:val="16C289C4"/>
    <w:rsid w:val="17D84DB2"/>
    <w:rsid w:val="1821D150"/>
    <w:rsid w:val="199BE878"/>
    <w:rsid w:val="1A1969D8"/>
    <w:rsid w:val="1AFA90E5"/>
    <w:rsid w:val="1B316DF2"/>
    <w:rsid w:val="1CB0D54F"/>
    <w:rsid w:val="1D198F86"/>
    <w:rsid w:val="1E0615A1"/>
    <w:rsid w:val="1E28EDF8"/>
    <w:rsid w:val="1E8983DB"/>
    <w:rsid w:val="1EB93184"/>
    <w:rsid w:val="1EBEFD14"/>
    <w:rsid w:val="1F017172"/>
    <w:rsid w:val="1FFC8C95"/>
    <w:rsid w:val="21728B1C"/>
    <w:rsid w:val="219B8B7E"/>
    <w:rsid w:val="22822399"/>
    <w:rsid w:val="22DC67B9"/>
    <w:rsid w:val="24929476"/>
    <w:rsid w:val="24CA833A"/>
    <w:rsid w:val="24CB6B4F"/>
    <w:rsid w:val="256200AB"/>
    <w:rsid w:val="25FA81A0"/>
    <w:rsid w:val="2621E361"/>
    <w:rsid w:val="27AC9E2F"/>
    <w:rsid w:val="27F261B9"/>
    <w:rsid w:val="286BF55F"/>
    <w:rsid w:val="29792729"/>
    <w:rsid w:val="2AB9237E"/>
    <w:rsid w:val="2B588C25"/>
    <w:rsid w:val="2DF7911D"/>
    <w:rsid w:val="2F9BABD1"/>
    <w:rsid w:val="30A39437"/>
    <w:rsid w:val="30F0BD62"/>
    <w:rsid w:val="3149CC5B"/>
    <w:rsid w:val="31AD81EB"/>
    <w:rsid w:val="32865BD3"/>
    <w:rsid w:val="32EDFD48"/>
    <w:rsid w:val="32F425DF"/>
    <w:rsid w:val="33293E51"/>
    <w:rsid w:val="33C20BE5"/>
    <w:rsid w:val="350B68A5"/>
    <w:rsid w:val="3565998F"/>
    <w:rsid w:val="35F57C7E"/>
    <w:rsid w:val="36087DCD"/>
    <w:rsid w:val="361634C3"/>
    <w:rsid w:val="37039801"/>
    <w:rsid w:val="379D7C25"/>
    <w:rsid w:val="37AAFA35"/>
    <w:rsid w:val="3858147C"/>
    <w:rsid w:val="38A950EF"/>
    <w:rsid w:val="3979AA67"/>
    <w:rsid w:val="3A3D0DE9"/>
    <w:rsid w:val="3A4C864C"/>
    <w:rsid w:val="3A5AFDAE"/>
    <w:rsid w:val="3B46C31B"/>
    <w:rsid w:val="3BD52B9A"/>
    <w:rsid w:val="3BE3D30E"/>
    <w:rsid w:val="3C0C57F6"/>
    <w:rsid w:val="3C2B3E80"/>
    <w:rsid w:val="3CE7FE1E"/>
    <w:rsid w:val="3D8B7C97"/>
    <w:rsid w:val="3DE714BA"/>
    <w:rsid w:val="3DE9582D"/>
    <w:rsid w:val="3E53CCCE"/>
    <w:rsid w:val="40A0BE9B"/>
    <w:rsid w:val="40DCAC76"/>
    <w:rsid w:val="40F600CF"/>
    <w:rsid w:val="41C0C98D"/>
    <w:rsid w:val="4214DF89"/>
    <w:rsid w:val="430C0470"/>
    <w:rsid w:val="43764095"/>
    <w:rsid w:val="43C5C889"/>
    <w:rsid w:val="442FFDD0"/>
    <w:rsid w:val="445FABF5"/>
    <w:rsid w:val="446E2B82"/>
    <w:rsid w:val="44A95401"/>
    <w:rsid w:val="44B585B9"/>
    <w:rsid w:val="4597C328"/>
    <w:rsid w:val="45C3E011"/>
    <w:rsid w:val="46D4D030"/>
    <w:rsid w:val="471174B4"/>
    <w:rsid w:val="476CB5C3"/>
    <w:rsid w:val="47FD352D"/>
    <w:rsid w:val="4A21FEA4"/>
    <w:rsid w:val="4AB1064E"/>
    <w:rsid w:val="4AC35620"/>
    <w:rsid w:val="4B850D17"/>
    <w:rsid w:val="4C06E389"/>
    <w:rsid w:val="4C9BAF0E"/>
    <w:rsid w:val="4DC3F551"/>
    <w:rsid w:val="4F3C71CD"/>
    <w:rsid w:val="4FEBB2B7"/>
    <w:rsid w:val="5152FCFD"/>
    <w:rsid w:val="5169353D"/>
    <w:rsid w:val="51CCFC44"/>
    <w:rsid w:val="530EFFBA"/>
    <w:rsid w:val="53BCE9FF"/>
    <w:rsid w:val="5461A606"/>
    <w:rsid w:val="5686A6CE"/>
    <w:rsid w:val="56E89E50"/>
    <w:rsid w:val="57097FE9"/>
    <w:rsid w:val="57E77623"/>
    <w:rsid w:val="58020C62"/>
    <w:rsid w:val="58482D04"/>
    <w:rsid w:val="58890D1A"/>
    <w:rsid w:val="59194175"/>
    <w:rsid w:val="59CDCD02"/>
    <w:rsid w:val="5AC8AF05"/>
    <w:rsid w:val="5B3B0D40"/>
    <w:rsid w:val="5C369EF6"/>
    <w:rsid w:val="5C3C92FE"/>
    <w:rsid w:val="5CFFF766"/>
    <w:rsid w:val="5D20E264"/>
    <w:rsid w:val="5D50C857"/>
    <w:rsid w:val="5EC0B7B1"/>
    <w:rsid w:val="5EF1CB58"/>
    <w:rsid w:val="5F3197A7"/>
    <w:rsid w:val="5F632411"/>
    <w:rsid w:val="5F64E391"/>
    <w:rsid w:val="5FB37342"/>
    <w:rsid w:val="612EDEB2"/>
    <w:rsid w:val="61AE1DF0"/>
    <w:rsid w:val="61D763EA"/>
    <w:rsid w:val="6258216C"/>
    <w:rsid w:val="635D599A"/>
    <w:rsid w:val="63EDE63B"/>
    <w:rsid w:val="6432AC6A"/>
    <w:rsid w:val="649894A7"/>
    <w:rsid w:val="6521582A"/>
    <w:rsid w:val="6562237F"/>
    <w:rsid w:val="6579C1DD"/>
    <w:rsid w:val="657D8902"/>
    <w:rsid w:val="65FFD5D1"/>
    <w:rsid w:val="6761B3BD"/>
    <w:rsid w:val="67B68F82"/>
    <w:rsid w:val="6847AF81"/>
    <w:rsid w:val="68B232E7"/>
    <w:rsid w:val="68D478FC"/>
    <w:rsid w:val="6932C3C1"/>
    <w:rsid w:val="69D6AAD5"/>
    <w:rsid w:val="69E8BB90"/>
    <w:rsid w:val="6AEEC3FA"/>
    <w:rsid w:val="6B2F67C3"/>
    <w:rsid w:val="6B86B5B3"/>
    <w:rsid w:val="6BC637F4"/>
    <w:rsid w:val="6BD8DA63"/>
    <w:rsid w:val="6BF1BD5D"/>
    <w:rsid w:val="6C21EE8F"/>
    <w:rsid w:val="6C869CE1"/>
    <w:rsid w:val="6CA81F1B"/>
    <w:rsid w:val="6CDE35C8"/>
    <w:rsid w:val="6D976209"/>
    <w:rsid w:val="6E045877"/>
    <w:rsid w:val="6E9837ED"/>
    <w:rsid w:val="6EC96049"/>
    <w:rsid w:val="6FC227DA"/>
    <w:rsid w:val="703B9707"/>
    <w:rsid w:val="70933A94"/>
    <w:rsid w:val="710808A6"/>
    <w:rsid w:val="71C4D493"/>
    <w:rsid w:val="72CE6412"/>
    <w:rsid w:val="732ABB91"/>
    <w:rsid w:val="73360C3D"/>
    <w:rsid w:val="736138E0"/>
    <w:rsid w:val="73EAF09E"/>
    <w:rsid w:val="7532E315"/>
    <w:rsid w:val="758ADFE1"/>
    <w:rsid w:val="75EE5D1A"/>
    <w:rsid w:val="76BF07B4"/>
    <w:rsid w:val="7706C2DC"/>
    <w:rsid w:val="7771552E"/>
    <w:rsid w:val="7781362D"/>
    <w:rsid w:val="778A2B6B"/>
    <w:rsid w:val="77FE7966"/>
    <w:rsid w:val="798FD17A"/>
    <w:rsid w:val="79A5CBD0"/>
    <w:rsid w:val="7A10708E"/>
    <w:rsid w:val="7A1B106B"/>
    <w:rsid w:val="7A60DF83"/>
    <w:rsid w:val="7B3ABF78"/>
    <w:rsid w:val="7C252500"/>
    <w:rsid w:val="7C911EB1"/>
    <w:rsid w:val="7D960537"/>
    <w:rsid w:val="7F91E2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A81A0"/>
  <w15:chartTrackingRefBased/>
  <w15:docId w15:val="{BC541FFA-02A6-48B1-9E18-58E509115C9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dda12729ea44540" /><Relationship Type="http://schemas.openxmlformats.org/officeDocument/2006/relationships/hyperlink" Target="https://www.chirey.mx/" TargetMode="External" Id="Rea610e27ecb04454" /><Relationship Type="http://schemas.openxmlformats.org/officeDocument/2006/relationships/hyperlink" Target="mailto:carlos.gutierrez@another.co" TargetMode="External" Id="R483f437b701d44bf" /><Relationship Type="http://schemas.microsoft.com/office/2011/relationships/people" Target="people.xml" Id="R3800a4a766724c6e" /><Relationship Type="http://schemas.microsoft.com/office/2011/relationships/commentsExtended" Target="commentsExtended.xml" Id="Ra1ec9087d8934774" /><Relationship Type="http://schemas.microsoft.com/office/2016/09/relationships/commentsIds" Target="commentsIds.xml" Id="R8e39b8ed9de04ff2" /><Relationship Type="http://schemas.microsoft.com/office/2018/08/relationships/commentsExtensible" Target="commentsExtensible.xml" Id="R7bd4e04d088949a5" /><Relationship Type="http://schemas.openxmlformats.org/officeDocument/2006/relationships/hyperlink" Target="https://chirey.mx/ice?utm_source=google&amp;utm_medium=sem&amp;utm_campaign=familia&amp;utm_term=aon&amp;gad_source=1&amp;gclid=Cj0KCQjwkdO0BhDxARIsANkNcrccnQab7CaJJ7G5mX4i-5iCMh-R1ltiSpLhX4Hv3uoEN2rFFlJ6sdgaAt4IEALw_wcB" TargetMode="External" Id="R8f32cdcd82124b11" /><Relationship Type="http://schemas.openxmlformats.org/officeDocument/2006/relationships/hyperlink" Target="mailto:paola.ruiz@another.co" TargetMode="External" Id="R9f29261c47024609" /><Relationship Type="http://schemas.microsoft.com/office/2020/10/relationships/intelligence" Target="intelligence2.xml" Id="R5fe1cda9ca5d435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9E3BDB8-1E5B-4D42-9996-9458F0DDF323}"/>
</file>

<file path=customXml/itemProps2.xml><?xml version="1.0" encoding="utf-8"?>
<ds:datastoreItem xmlns:ds="http://schemas.openxmlformats.org/officeDocument/2006/customXml" ds:itemID="{42DCBCB9-9314-4BDC-A048-02AC7517FA7B}"/>
</file>

<file path=customXml/itemProps3.xml><?xml version="1.0" encoding="utf-8"?>
<ds:datastoreItem xmlns:ds="http://schemas.openxmlformats.org/officeDocument/2006/customXml" ds:itemID="{1D9BDC8C-F65E-44BA-BFFB-766997A716F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Carlos Gutierrez</lastModifiedBy>
  <dcterms:created xsi:type="dcterms:W3CDTF">2024-07-15T17:55:10.0000000Z</dcterms:created>
  <dcterms:modified xsi:type="dcterms:W3CDTF">2024-07-18T15:46:37.8457938Z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